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9FA71" w14:textId="520DB73D" w:rsidR="00E214FC" w:rsidRPr="00506803" w:rsidRDefault="00835E53" w:rsidP="00336F29">
      <w:pPr>
        <w:spacing w:after="120" w:line="240" w:lineRule="auto"/>
        <w:jc w:val="center"/>
        <w:rPr>
          <w:rFonts w:ascii="Century Gothic" w:hAnsi="Century Gothic" w:cs="Times New Roman"/>
          <w:b/>
          <w:bCs/>
        </w:rPr>
      </w:pPr>
      <w:r w:rsidRPr="00506803">
        <w:rPr>
          <w:rFonts w:ascii="Century Gothic" w:hAnsi="Century Gothic" w:cs="Times New Roman"/>
          <w:b/>
          <w:bCs/>
        </w:rPr>
        <w:t>Camelias</w:t>
      </w:r>
      <w:r w:rsidR="00F814E5" w:rsidRPr="00506803">
        <w:rPr>
          <w:rFonts w:ascii="Century Gothic" w:hAnsi="Century Gothic" w:cs="Times New Roman"/>
          <w:b/>
          <w:bCs/>
        </w:rPr>
        <w:t xml:space="preserve"> (</w:t>
      </w:r>
      <w:r w:rsidR="006519AE" w:rsidRPr="00506803">
        <w:rPr>
          <w:rFonts w:ascii="Century Gothic" w:hAnsi="Century Gothic" w:cs="Times New Roman"/>
          <w:b/>
          <w:bCs/>
        </w:rPr>
        <w:t>final bueno)</w:t>
      </w:r>
    </w:p>
    <w:p w14:paraId="6F3CBA29" w14:textId="306D9665" w:rsidR="00EA70C8" w:rsidRPr="00336F29" w:rsidRDefault="00336F29" w:rsidP="00336F29">
      <w:pPr>
        <w:spacing w:after="120" w:line="240" w:lineRule="auto"/>
        <w:jc w:val="center"/>
        <w:rPr>
          <w:rFonts w:ascii="Century Gothic" w:hAnsi="Century Gothic" w:cs="Times New Roman"/>
          <w:sz w:val="20"/>
          <w:szCs w:val="20"/>
        </w:rPr>
      </w:pPr>
      <w:r>
        <w:rPr>
          <w:rFonts w:ascii="Century Gothic" w:hAnsi="Century Gothic" w:cs="Times New Roman"/>
          <w:sz w:val="20"/>
          <w:szCs w:val="20"/>
        </w:rPr>
        <w:t>Prim</w:t>
      </w:r>
      <w:r w:rsidR="004E53C8" w:rsidRPr="00336F29">
        <w:rPr>
          <w:rFonts w:ascii="Century Gothic" w:hAnsi="Century Gothic" w:cs="Times New Roman"/>
          <w:sz w:val="20"/>
          <w:szCs w:val="20"/>
        </w:rPr>
        <w:t>er mes: Enero</w:t>
      </w:r>
      <w:r w:rsidR="000760A2" w:rsidRPr="00336F29">
        <w:rPr>
          <w:rFonts w:ascii="Century Gothic" w:hAnsi="Century Gothic" w:cs="Times New Roman"/>
          <w:sz w:val="20"/>
          <w:szCs w:val="20"/>
        </w:rPr>
        <w:t>.</w:t>
      </w:r>
    </w:p>
    <w:p w14:paraId="6A494A88" w14:textId="197452D0" w:rsidR="00417431"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Las camelias florecen desde febrero a abril, entre estas épocas también es donde empieza mi extraña historia, retrocedamos tres años. </w:t>
      </w:r>
    </w:p>
    <w:p w14:paraId="6FC516F7" w14:textId="6709C8EA"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Mi nombre es Skylar Sepúlveda, tengo 18 años y en contadas ocasiones he salido de mi casa, nací con problemas cardiorrespiratorios, mis padres son muy sobreprotectores conmigo y con mi hermano gemelo, el cual nació sano. Ellos jamás me han dejado salir a más de tres metros lejos de casa, por ende, siempre me han educado e</w:t>
      </w:r>
      <w:r w:rsidR="00736897" w:rsidRPr="00336F29">
        <w:rPr>
          <w:rFonts w:ascii="Century Gothic" w:hAnsi="Century Gothic" w:cs="Times New Roman"/>
          <w:sz w:val="20"/>
          <w:szCs w:val="20"/>
        </w:rPr>
        <w:t>n mí hogar</w:t>
      </w:r>
      <w:r w:rsidRPr="00336F29">
        <w:rPr>
          <w:rFonts w:ascii="Century Gothic" w:hAnsi="Century Gothic" w:cs="Times New Roman"/>
          <w:sz w:val="20"/>
          <w:szCs w:val="20"/>
        </w:rPr>
        <w:t>, nunca he convivido con alguien más</w:t>
      </w:r>
      <w:r w:rsidR="00736897" w:rsidRPr="00336F29">
        <w:rPr>
          <w:rFonts w:ascii="Century Gothic" w:hAnsi="Century Gothic" w:cs="Times New Roman"/>
          <w:sz w:val="20"/>
          <w:szCs w:val="20"/>
        </w:rPr>
        <w:t xml:space="preserve"> que no sean mis padres o hermano</w:t>
      </w:r>
      <w:r w:rsidRPr="00336F29">
        <w:rPr>
          <w:rFonts w:ascii="Century Gothic" w:hAnsi="Century Gothic" w:cs="Times New Roman"/>
          <w:sz w:val="20"/>
          <w:szCs w:val="20"/>
        </w:rPr>
        <w:t xml:space="preserve">. Hace poco una nueva familia se ha mudado a la casa de en frente, me causa curiosidad el chico, parece de mi edad, me pregunto si mi padre me dejará acercarme o me dirá que es demasiado peligroso, </w:t>
      </w:r>
      <w:r w:rsidR="00736897" w:rsidRPr="00336F29">
        <w:rPr>
          <w:rFonts w:ascii="Century Gothic" w:hAnsi="Century Gothic" w:cs="Times New Roman"/>
          <w:sz w:val="20"/>
          <w:szCs w:val="20"/>
        </w:rPr>
        <w:t xml:space="preserve">probablemente me diga la segunda opción. </w:t>
      </w:r>
    </w:p>
    <w:p w14:paraId="12156A40" w14:textId="28B08F30"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Pasé el siguiente mes observando por la ventana de mi habitación, </w:t>
      </w:r>
      <w:r w:rsidR="00736897" w:rsidRPr="00336F29">
        <w:rPr>
          <w:rFonts w:ascii="Century Gothic" w:hAnsi="Century Gothic" w:cs="Times New Roman"/>
          <w:sz w:val="20"/>
          <w:szCs w:val="20"/>
        </w:rPr>
        <w:t>podré</w:t>
      </w:r>
      <w:r w:rsidRPr="00336F29">
        <w:rPr>
          <w:rFonts w:ascii="Century Gothic" w:hAnsi="Century Gothic" w:cs="Times New Roman"/>
          <w:sz w:val="20"/>
          <w:szCs w:val="20"/>
        </w:rPr>
        <w:t xml:space="preserve"> parecer acosador, pero es lo único entretenido, un día alrededor de las dos y cuarenta y cinco de la mañana el hijo de esa familia salió en moto hacia algún rumbo desconocido para mí, creo que al salir me vio espiando, regresó a las cinco y veintitrés, esta vez sí me vio, me escondí </w:t>
      </w:r>
      <w:r w:rsidR="00736897" w:rsidRPr="00336F29">
        <w:rPr>
          <w:rFonts w:ascii="Century Gothic" w:hAnsi="Century Gothic" w:cs="Times New Roman"/>
          <w:sz w:val="20"/>
          <w:szCs w:val="20"/>
        </w:rPr>
        <w:t xml:space="preserve">lo más rápido que pude </w:t>
      </w:r>
      <w:r w:rsidRPr="00336F29">
        <w:rPr>
          <w:rFonts w:ascii="Century Gothic" w:hAnsi="Century Gothic" w:cs="Times New Roman"/>
          <w:sz w:val="20"/>
          <w:szCs w:val="20"/>
        </w:rPr>
        <w:t xml:space="preserve">detrás de mi cortina y me desplacé </w:t>
      </w:r>
      <w:r w:rsidR="00736897" w:rsidRPr="00336F29">
        <w:rPr>
          <w:rFonts w:ascii="Century Gothic" w:hAnsi="Century Gothic" w:cs="Times New Roman"/>
          <w:sz w:val="20"/>
          <w:szCs w:val="20"/>
        </w:rPr>
        <w:t>velozmente</w:t>
      </w:r>
      <w:r w:rsidRPr="00336F29">
        <w:rPr>
          <w:rFonts w:ascii="Century Gothic" w:hAnsi="Century Gothic" w:cs="Times New Roman"/>
          <w:sz w:val="20"/>
          <w:szCs w:val="20"/>
        </w:rPr>
        <w:t xml:space="preserve"> hacia mi cama rojo de la vergüenza de ser descubierto. Al día siguiente en la noche sentí unos golpes en mi ventana y allí lo vi, el hijo de mis vecinos del cual todavía no sabía el nombre, me acerqué para abrir la ventana listo para mi primera interacción con alguien aparte de mis padres o hermano.</w:t>
      </w:r>
    </w:p>
    <w:p w14:paraId="5CE1E41D" w14:textId="1871F67D"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Hola - me dijo antes de que yo pudiera decir alguna palabra, le respondí con un saludo de mano - ¿Cómo te llamas? –.</w:t>
      </w:r>
    </w:p>
    <w:p w14:paraId="51392BB6" w14:textId="4F4517D8"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Skylar Sepúlveda, un gusto ¿y tú, como te llamas? – respondí a su pregunta con un hilo de voz saliendo de mi boca.</w:t>
      </w:r>
    </w:p>
    <w:p w14:paraId="7F8A3172" w14:textId="4414065E"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 Chris Diaz, un gusto Skylar – dijo – eres el hermano de Adriel ¿verdad? -  asentí – a lo cual él dijo - eres idéntico a </w:t>
      </w:r>
      <w:r w:rsidR="00736897" w:rsidRPr="00336F29">
        <w:rPr>
          <w:rFonts w:ascii="Century Gothic" w:hAnsi="Century Gothic" w:cs="Times New Roman"/>
          <w:sz w:val="20"/>
          <w:szCs w:val="20"/>
        </w:rPr>
        <w:t>él</w:t>
      </w:r>
      <w:r w:rsidRPr="00336F29">
        <w:rPr>
          <w:rFonts w:ascii="Century Gothic" w:hAnsi="Century Gothic" w:cs="Times New Roman"/>
          <w:sz w:val="20"/>
          <w:szCs w:val="20"/>
        </w:rPr>
        <w:t xml:space="preserve"> – no me dejo ni responder y pregunt</w:t>
      </w:r>
      <w:r w:rsidR="00736897" w:rsidRPr="00336F29">
        <w:rPr>
          <w:rFonts w:ascii="Century Gothic" w:hAnsi="Century Gothic" w:cs="Times New Roman"/>
          <w:sz w:val="20"/>
          <w:szCs w:val="20"/>
        </w:rPr>
        <w:t xml:space="preserve">ó </w:t>
      </w:r>
      <w:r w:rsidRPr="00336F29">
        <w:rPr>
          <w:rFonts w:ascii="Century Gothic" w:hAnsi="Century Gothic" w:cs="Times New Roman"/>
          <w:sz w:val="20"/>
          <w:szCs w:val="20"/>
        </w:rPr>
        <w:t>- ¿Por qué nunca sales de casa como tu hermano? –.</w:t>
      </w:r>
    </w:p>
    <w:p w14:paraId="7397D786" w14:textId="48E50D96"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Yo nací con problemas card</w:t>
      </w:r>
      <w:r w:rsidR="00736897" w:rsidRPr="00336F29">
        <w:rPr>
          <w:rFonts w:ascii="Century Gothic" w:hAnsi="Century Gothic" w:cs="Times New Roman"/>
          <w:sz w:val="20"/>
          <w:szCs w:val="20"/>
        </w:rPr>
        <w:t>í</w:t>
      </w:r>
      <w:r w:rsidRPr="00336F29">
        <w:rPr>
          <w:rFonts w:ascii="Century Gothic" w:hAnsi="Century Gothic" w:cs="Times New Roman"/>
          <w:sz w:val="20"/>
          <w:szCs w:val="20"/>
        </w:rPr>
        <w:t>acos y respiratorios, y mis padres son algo sobre protectores</w:t>
      </w:r>
      <w:r w:rsidR="00417431" w:rsidRPr="00336F29">
        <w:rPr>
          <w:rFonts w:ascii="Century Gothic" w:hAnsi="Century Gothic" w:cs="Times New Roman"/>
          <w:sz w:val="20"/>
          <w:szCs w:val="20"/>
        </w:rPr>
        <w:t>,</w:t>
      </w:r>
      <w:r w:rsidRPr="00336F29">
        <w:rPr>
          <w:rFonts w:ascii="Century Gothic" w:hAnsi="Century Gothic" w:cs="Times New Roman"/>
          <w:sz w:val="20"/>
          <w:szCs w:val="20"/>
        </w:rPr>
        <w:t xml:space="preserve"> nunca me ha</w:t>
      </w:r>
      <w:r w:rsidR="00736897" w:rsidRPr="00336F29">
        <w:rPr>
          <w:rFonts w:ascii="Century Gothic" w:hAnsi="Century Gothic" w:cs="Times New Roman"/>
          <w:sz w:val="20"/>
          <w:szCs w:val="20"/>
        </w:rPr>
        <w:t>n</w:t>
      </w:r>
      <w:r w:rsidRPr="00336F29">
        <w:rPr>
          <w:rFonts w:ascii="Century Gothic" w:hAnsi="Century Gothic" w:cs="Times New Roman"/>
          <w:sz w:val="20"/>
          <w:szCs w:val="20"/>
        </w:rPr>
        <w:t xml:space="preserve"> querido mandar a clases </w:t>
      </w:r>
      <w:r w:rsidR="00736897" w:rsidRPr="00336F29">
        <w:rPr>
          <w:rFonts w:ascii="Century Gothic" w:hAnsi="Century Gothic" w:cs="Times New Roman"/>
          <w:sz w:val="20"/>
          <w:szCs w:val="20"/>
        </w:rPr>
        <w:t>dicen que</w:t>
      </w:r>
      <w:r w:rsidRPr="00336F29">
        <w:rPr>
          <w:rFonts w:ascii="Century Gothic" w:hAnsi="Century Gothic" w:cs="Times New Roman"/>
          <w:sz w:val="20"/>
          <w:szCs w:val="20"/>
        </w:rPr>
        <w:t xml:space="preserve"> son peligrosas – </w:t>
      </w:r>
      <w:r w:rsidR="00736897" w:rsidRPr="00336F29">
        <w:rPr>
          <w:rFonts w:ascii="Century Gothic" w:hAnsi="Century Gothic" w:cs="Times New Roman"/>
          <w:sz w:val="20"/>
          <w:szCs w:val="20"/>
        </w:rPr>
        <w:t>hablé</w:t>
      </w:r>
      <w:r w:rsidRPr="00336F29">
        <w:rPr>
          <w:rFonts w:ascii="Century Gothic" w:hAnsi="Century Gothic" w:cs="Times New Roman"/>
          <w:sz w:val="20"/>
          <w:szCs w:val="20"/>
        </w:rPr>
        <w:t xml:space="preserve"> sin saber que ese sería el inicio de una gran amistad.</w:t>
      </w:r>
    </w:p>
    <w:p w14:paraId="23342C4A" w14:textId="77777777" w:rsidR="00F814E5" w:rsidRPr="00336F29" w:rsidRDefault="00F814E5" w:rsidP="00336F29">
      <w:pPr>
        <w:spacing w:after="120" w:line="240" w:lineRule="auto"/>
        <w:jc w:val="center"/>
        <w:rPr>
          <w:rFonts w:ascii="Century Gothic" w:hAnsi="Century Gothic" w:cs="Times New Roman"/>
          <w:sz w:val="20"/>
          <w:szCs w:val="20"/>
        </w:rPr>
      </w:pPr>
      <w:r w:rsidRPr="00336F29">
        <w:rPr>
          <w:rFonts w:ascii="Century Gothic" w:hAnsi="Century Gothic" w:cs="Times New Roman"/>
          <w:sz w:val="20"/>
          <w:szCs w:val="20"/>
        </w:rPr>
        <w:t>Segundo mes: Febrero.</w:t>
      </w:r>
    </w:p>
    <w:p w14:paraId="7795046F" w14:textId="6F37A078"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 Paso un mes, Chris y yo pasábamos noches completas hablando, un día decidí hacer lo que mi padre me tenía prohibido desde que tengo uso de razón, salir al mundo exterior, para esto ideamos un plan con Chris, esperamos a que mi padre se durmiera para seguido con ayuda de Chris decidí salir por la ventana, el plan funcion</w:t>
      </w:r>
      <w:r w:rsidR="00736897" w:rsidRPr="00336F29">
        <w:rPr>
          <w:rFonts w:ascii="Century Gothic" w:hAnsi="Century Gothic" w:cs="Times New Roman"/>
          <w:sz w:val="20"/>
          <w:szCs w:val="20"/>
        </w:rPr>
        <w:t>ó</w:t>
      </w:r>
      <w:r w:rsidRPr="00336F29">
        <w:rPr>
          <w:rFonts w:ascii="Century Gothic" w:hAnsi="Century Gothic" w:cs="Times New Roman"/>
          <w:sz w:val="20"/>
          <w:szCs w:val="20"/>
        </w:rPr>
        <w:t xml:space="preserve"> a la perfección, </w:t>
      </w:r>
      <w:r w:rsidR="00736897" w:rsidRPr="00336F29">
        <w:rPr>
          <w:rFonts w:ascii="Century Gothic" w:hAnsi="Century Gothic" w:cs="Times New Roman"/>
          <w:sz w:val="20"/>
          <w:szCs w:val="20"/>
        </w:rPr>
        <w:t>nos dirigimos</w:t>
      </w:r>
      <w:r w:rsidRPr="00336F29">
        <w:rPr>
          <w:rFonts w:ascii="Century Gothic" w:hAnsi="Century Gothic" w:cs="Times New Roman"/>
          <w:sz w:val="20"/>
          <w:szCs w:val="20"/>
        </w:rPr>
        <w:t xml:space="preserve"> hacia un cercano jardín de camelias, estas son mis favoritas, estuvimos ahí desde las once treinta y dos de la noche hasta las tres y cuarenta y siete de la mañana, volvimos y </w:t>
      </w:r>
      <w:r w:rsidR="00736897" w:rsidRPr="00336F29">
        <w:rPr>
          <w:rFonts w:ascii="Century Gothic" w:hAnsi="Century Gothic" w:cs="Times New Roman"/>
          <w:sz w:val="20"/>
          <w:szCs w:val="20"/>
        </w:rPr>
        <w:t>él</w:t>
      </w:r>
      <w:r w:rsidRPr="00336F29">
        <w:rPr>
          <w:rFonts w:ascii="Century Gothic" w:hAnsi="Century Gothic" w:cs="Times New Roman"/>
          <w:sz w:val="20"/>
          <w:szCs w:val="20"/>
        </w:rPr>
        <w:t xml:space="preserve"> me </w:t>
      </w:r>
      <w:r w:rsidR="00736897" w:rsidRPr="00336F29">
        <w:rPr>
          <w:rFonts w:ascii="Century Gothic" w:hAnsi="Century Gothic" w:cs="Times New Roman"/>
          <w:sz w:val="20"/>
          <w:szCs w:val="20"/>
        </w:rPr>
        <w:t>ayudó</w:t>
      </w:r>
      <w:r w:rsidRPr="00336F29">
        <w:rPr>
          <w:rFonts w:ascii="Century Gothic" w:hAnsi="Century Gothic" w:cs="Times New Roman"/>
          <w:sz w:val="20"/>
          <w:szCs w:val="20"/>
        </w:rPr>
        <w:t xml:space="preserve"> a subir hacia mi habitación, me dijo que nos veríamos mañana. </w:t>
      </w:r>
    </w:p>
    <w:p w14:paraId="3F9742C6" w14:textId="44CC5DCF"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Pasaron dos semanas en las cuales Adriel tuvo que ocultar mis escapadas nocturnas de mis padres, hasta que ocurrió lo que pensaba que nunca iba a ocurrir, mis padres a la segunda semana de febrero se dieron cuenta de mis escapes, un día de descuido cuando mi padre fue a hacer una inspección sorpresa a nuestras habitaciones. </w:t>
      </w:r>
    </w:p>
    <w:p w14:paraId="1E05FAB4" w14:textId="477DEBD0"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Te dijimos que para ti no es seguro salir – dijo mi padre William, rojo del enojo que le causa esta situación</w:t>
      </w:r>
      <w:r w:rsidR="00522956" w:rsidRPr="00336F29">
        <w:rPr>
          <w:rFonts w:ascii="Century Gothic" w:hAnsi="Century Gothic" w:cs="Times New Roman"/>
          <w:sz w:val="20"/>
          <w:szCs w:val="20"/>
        </w:rPr>
        <w:t>.</w:t>
      </w:r>
    </w:p>
    <w:p w14:paraId="5E1AFF8D" w14:textId="6AD9FAF8"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lastRenderedPageBreak/>
        <w:t>-Pero yo quiero salir</w:t>
      </w:r>
      <w:r w:rsidR="00417431" w:rsidRPr="00336F29">
        <w:rPr>
          <w:rFonts w:ascii="Century Gothic" w:hAnsi="Century Gothic" w:cs="Times New Roman"/>
          <w:sz w:val="20"/>
          <w:szCs w:val="20"/>
        </w:rPr>
        <w:t>.</w:t>
      </w:r>
      <w:r w:rsidRPr="00336F29">
        <w:rPr>
          <w:rFonts w:ascii="Century Gothic" w:hAnsi="Century Gothic" w:cs="Times New Roman"/>
          <w:sz w:val="20"/>
          <w:szCs w:val="20"/>
        </w:rPr>
        <w:t xml:space="preserve"> </w:t>
      </w:r>
      <w:r w:rsidR="00417431" w:rsidRPr="00336F29">
        <w:rPr>
          <w:rFonts w:ascii="Century Gothic" w:hAnsi="Century Gothic" w:cs="Times New Roman"/>
          <w:sz w:val="20"/>
          <w:szCs w:val="20"/>
        </w:rPr>
        <w:t>P</w:t>
      </w:r>
      <w:r w:rsidRPr="00336F29">
        <w:rPr>
          <w:rFonts w:ascii="Century Gothic" w:hAnsi="Century Gothic" w:cs="Times New Roman"/>
          <w:sz w:val="20"/>
          <w:szCs w:val="20"/>
        </w:rPr>
        <w:t>apá he estado dieciocho años escondiéndome por miedo de enfermarme y morir, por primera vez siento que tengo un amigo de verdad, el cual siempre me escucha y me acompaña a ver cosas nuevas, a sentir cosas nuevas – dije histérico y con miedo de que me prohibieran ver a mi único amigo.</w:t>
      </w:r>
    </w:p>
    <w:p w14:paraId="17FE50DF" w14:textId="5A9D97EB"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Sé que quieres salir, pero es peligroso en tu estado de salud, quien sabe lo que te pueda pasar – dijo con notorio enojo.</w:t>
      </w:r>
    </w:p>
    <w:p w14:paraId="1AA6E7DF" w14:textId="5D532ACB"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 </w:t>
      </w:r>
      <w:r w:rsidR="00736897" w:rsidRPr="00336F29">
        <w:rPr>
          <w:rFonts w:ascii="Century Gothic" w:hAnsi="Century Gothic" w:cs="Times New Roman"/>
          <w:sz w:val="20"/>
          <w:szCs w:val="20"/>
        </w:rPr>
        <w:t>Papá</w:t>
      </w:r>
      <w:r w:rsidRPr="00336F29">
        <w:rPr>
          <w:rFonts w:ascii="Century Gothic" w:hAnsi="Century Gothic" w:cs="Times New Roman"/>
          <w:sz w:val="20"/>
          <w:szCs w:val="20"/>
        </w:rPr>
        <w:t xml:space="preserve"> si me permites - Adriel fue interrumpido abruptamente por un grito de mi </w:t>
      </w:r>
      <w:r w:rsidR="00BB1F79" w:rsidRPr="00336F29">
        <w:rPr>
          <w:rFonts w:ascii="Century Gothic" w:hAnsi="Century Gothic" w:cs="Times New Roman"/>
          <w:sz w:val="20"/>
          <w:szCs w:val="20"/>
        </w:rPr>
        <w:t>madre.</w:t>
      </w:r>
    </w:p>
    <w:p w14:paraId="51B4348A" w14:textId="4E34DEC6"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¡Adriel cállate que tú eres el culpable también por esconder las salidas de tu hermano! – dijo esta vez mi madre.</w:t>
      </w:r>
    </w:p>
    <w:p w14:paraId="6D761F30" w14:textId="0458655A"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 </w:t>
      </w:r>
      <w:r w:rsidR="00BB1F79" w:rsidRPr="00336F29">
        <w:rPr>
          <w:rFonts w:ascii="Century Gothic" w:hAnsi="Century Gothic" w:cs="Times New Roman"/>
          <w:sz w:val="20"/>
          <w:szCs w:val="20"/>
        </w:rPr>
        <w:t>¡</w:t>
      </w:r>
      <w:r w:rsidRPr="00336F29">
        <w:rPr>
          <w:rFonts w:ascii="Century Gothic" w:hAnsi="Century Gothic" w:cs="Times New Roman"/>
          <w:sz w:val="20"/>
          <w:szCs w:val="20"/>
        </w:rPr>
        <w:t>A Adriel no le gritan, es toda culpa mía, yo fui quien se escapó</w:t>
      </w:r>
      <w:r w:rsidR="00BB1F79" w:rsidRPr="00336F29">
        <w:rPr>
          <w:rFonts w:ascii="Century Gothic" w:hAnsi="Century Gothic" w:cs="Times New Roman"/>
          <w:sz w:val="20"/>
          <w:szCs w:val="20"/>
        </w:rPr>
        <w:t>!</w:t>
      </w:r>
      <w:r w:rsidRPr="00336F29">
        <w:rPr>
          <w:rFonts w:ascii="Century Gothic" w:hAnsi="Century Gothic" w:cs="Times New Roman"/>
          <w:sz w:val="20"/>
          <w:szCs w:val="20"/>
        </w:rPr>
        <w:t xml:space="preserve"> – alce un poco la voz, nunca me gusto hacerlo y menos con mis padres.</w:t>
      </w:r>
    </w:p>
    <w:p w14:paraId="67975CBC" w14:textId="77777777" w:rsidR="00F814E5" w:rsidRPr="00336F29" w:rsidRDefault="00F814E5" w:rsidP="00336F29">
      <w:pPr>
        <w:spacing w:after="120" w:line="240" w:lineRule="auto"/>
        <w:jc w:val="center"/>
        <w:rPr>
          <w:rFonts w:ascii="Century Gothic" w:hAnsi="Century Gothic" w:cs="Times New Roman"/>
          <w:sz w:val="20"/>
          <w:szCs w:val="20"/>
        </w:rPr>
      </w:pPr>
      <w:r w:rsidRPr="00336F29">
        <w:rPr>
          <w:rFonts w:ascii="Century Gothic" w:hAnsi="Century Gothic" w:cs="Times New Roman"/>
          <w:sz w:val="20"/>
          <w:szCs w:val="20"/>
        </w:rPr>
        <w:t>Tercer mes: marzo</w:t>
      </w:r>
    </w:p>
    <w:p w14:paraId="4D7A4284" w14:textId="7426820F"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Pasaron dos semanas en las cuales no se me dejaba salir de mi habitación, le habían puesto cerrojo a la reja de la ventana de mi </w:t>
      </w:r>
      <w:r w:rsidR="00BB1F79" w:rsidRPr="00336F29">
        <w:rPr>
          <w:rFonts w:ascii="Century Gothic" w:hAnsi="Century Gothic" w:cs="Times New Roman"/>
          <w:sz w:val="20"/>
          <w:szCs w:val="20"/>
        </w:rPr>
        <w:t>cuarto</w:t>
      </w:r>
      <w:r w:rsidRPr="00336F29">
        <w:rPr>
          <w:rFonts w:ascii="Century Gothic" w:hAnsi="Century Gothic" w:cs="Times New Roman"/>
          <w:sz w:val="20"/>
          <w:szCs w:val="20"/>
        </w:rPr>
        <w:t>, pero de igual manera seguía hablando con Chris</w:t>
      </w:r>
      <w:r w:rsidR="00736897" w:rsidRPr="00336F29">
        <w:rPr>
          <w:rFonts w:ascii="Century Gothic" w:hAnsi="Century Gothic" w:cs="Times New Roman"/>
          <w:sz w:val="20"/>
          <w:szCs w:val="20"/>
        </w:rPr>
        <w:t>, u</w:t>
      </w:r>
      <w:r w:rsidRPr="00336F29">
        <w:rPr>
          <w:rFonts w:ascii="Century Gothic" w:hAnsi="Century Gothic" w:cs="Times New Roman"/>
          <w:sz w:val="20"/>
          <w:szCs w:val="20"/>
        </w:rPr>
        <w:t xml:space="preserve">na noche en la cual no podía dormir sentí unos toques en mi ventana, inmediatamente supe de quien eran, </w:t>
      </w:r>
      <w:r w:rsidR="009145EC" w:rsidRPr="00336F29">
        <w:rPr>
          <w:rFonts w:ascii="Century Gothic" w:hAnsi="Century Gothic" w:cs="Times New Roman"/>
          <w:sz w:val="20"/>
          <w:szCs w:val="20"/>
        </w:rPr>
        <w:t>velozmente</w:t>
      </w:r>
      <w:r w:rsidRPr="00336F29">
        <w:rPr>
          <w:rFonts w:ascii="Century Gothic" w:hAnsi="Century Gothic" w:cs="Times New Roman"/>
          <w:sz w:val="20"/>
          <w:szCs w:val="20"/>
        </w:rPr>
        <w:t xml:space="preserve"> abrí la ventana dejando ver ese par de ojos azules.</w:t>
      </w:r>
    </w:p>
    <w:p w14:paraId="26FC25E1" w14:textId="0055BC54"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Hola Sky, ¿Cómo estás? -  dijo escondiendo algo en su espalda.</w:t>
      </w:r>
    </w:p>
    <w:p w14:paraId="42BB3AFD" w14:textId="5D7981C5"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 Hola Chris, estoy bien ¿y tú? – dije tratando de ver </w:t>
      </w:r>
      <w:r w:rsidR="00417431" w:rsidRPr="00336F29">
        <w:rPr>
          <w:rFonts w:ascii="Century Gothic" w:hAnsi="Century Gothic" w:cs="Times New Roman"/>
          <w:sz w:val="20"/>
          <w:szCs w:val="20"/>
        </w:rPr>
        <w:t>qué</w:t>
      </w:r>
      <w:r w:rsidRPr="00336F29">
        <w:rPr>
          <w:rFonts w:ascii="Century Gothic" w:hAnsi="Century Gothic" w:cs="Times New Roman"/>
          <w:sz w:val="20"/>
          <w:szCs w:val="20"/>
        </w:rPr>
        <w:t xml:space="preserve"> es lo que esconde.</w:t>
      </w:r>
    </w:p>
    <w:p w14:paraId="6BF7260E" w14:textId="0C890A1D"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 Bien, sabes, como no te dejan salir, quise traerte un presente del jardín de camelias – dijo mientras me mostraba dos camelias amarillas – me recordaron a tus ojos color miel – </w:t>
      </w:r>
      <w:r w:rsidR="00BB1F79" w:rsidRPr="00336F29">
        <w:rPr>
          <w:rFonts w:ascii="Century Gothic" w:hAnsi="Century Gothic" w:cs="Times New Roman"/>
          <w:sz w:val="20"/>
          <w:szCs w:val="20"/>
        </w:rPr>
        <w:t>termin</w:t>
      </w:r>
      <w:r w:rsidR="000E4268" w:rsidRPr="00336F29">
        <w:rPr>
          <w:rFonts w:ascii="Century Gothic" w:hAnsi="Century Gothic" w:cs="Times New Roman"/>
          <w:sz w:val="20"/>
          <w:szCs w:val="20"/>
        </w:rPr>
        <w:t xml:space="preserve">ó </w:t>
      </w:r>
      <w:r w:rsidR="00BB1F79" w:rsidRPr="00336F29">
        <w:rPr>
          <w:rFonts w:ascii="Century Gothic" w:hAnsi="Century Gothic" w:cs="Times New Roman"/>
          <w:sz w:val="20"/>
          <w:szCs w:val="20"/>
        </w:rPr>
        <w:t>de decir</w:t>
      </w:r>
      <w:r w:rsidRPr="00336F29">
        <w:rPr>
          <w:rFonts w:ascii="Century Gothic" w:hAnsi="Century Gothic" w:cs="Times New Roman"/>
          <w:sz w:val="20"/>
          <w:szCs w:val="20"/>
        </w:rPr>
        <w:t xml:space="preserve"> mientras me entregaba las hermosas flores.</w:t>
      </w:r>
    </w:p>
    <w:p w14:paraId="41DDE538" w14:textId="52511B16"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Recibí las flores gustoso, una vez leí que el amarillo significa amistad</w:t>
      </w:r>
      <w:r w:rsidR="00417431" w:rsidRPr="00336F29">
        <w:rPr>
          <w:rFonts w:ascii="Century Gothic" w:hAnsi="Century Gothic" w:cs="Times New Roman"/>
          <w:sz w:val="20"/>
          <w:szCs w:val="20"/>
        </w:rPr>
        <w:t>,</w:t>
      </w:r>
      <w:r w:rsidRPr="00336F29">
        <w:rPr>
          <w:rFonts w:ascii="Century Gothic" w:hAnsi="Century Gothic" w:cs="Times New Roman"/>
          <w:sz w:val="20"/>
          <w:szCs w:val="20"/>
        </w:rPr>
        <w:t xml:space="preserve"> nadie me había regalado flores antes</w:t>
      </w:r>
      <w:r w:rsidR="00417431" w:rsidRPr="00336F29">
        <w:rPr>
          <w:rFonts w:ascii="Century Gothic" w:hAnsi="Century Gothic" w:cs="Times New Roman"/>
          <w:sz w:val="20"/>
          <w:szCs w:val="20"/>
        </w:rPr>
        <w:t>. M</w:t>
      </w:r>
      <w:r w:rsidRPr="00336F29">
        <w:rPr>
          <w:rFonts w:ascii="Century Gothic" w:hAnsi="Century Gothic" w:cs="Times New Roman"/>
          <w:sz w:val="20"/>
          <w:szCs w:val="20"/>
        </w:rPr>
        <w:t>is padres no tenían plantas dentro de casa porque, como ellos dicen, atraen insectos y los insectos atraen enfermedades, mi hermano dice lo mismo y no tenía amigos o pareja que me regalara flores</w:t>
      </w:r>
      <w:r w:rsidR="00522956" w:rsidRPr="00336F29">
        <w:rPr>
          <w:rFonts w:ascii="Century Gothic" w:hAnsi="Century Gothic" w:cs="Times New Roman"/>
          <w:sz w:val="20"/>
          <w:szCs w:val="20"/>
        </w:rPr>
        <w:t>.</w:t>
      </w:r>
    </w:p>
    <w:p w14:paraId="7C045E5B" w14:textId="1167B32A"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Le agradecí por tan bonito gesto, esa noche seguimos hablando hasta que amaneció, esta iba a ser la última vez que íbamos a hablar así en semanas, pues </w:t>
      </w:r>
      <w:r w:rsidR="009145EC" w:rsidRPr="00336F29">
        <w:rPr>
          <w:rFonts w:ascii="Century Gothic" w:hAnsi="Century Gothic" w:cs="Times New Roman"/>
          <w:sz w:val="20"/>
          <w:szCs w:val="20"/>
        </w:rPr>
        <w:t>mañana empiezan las cla</w:t>
      </w:r>
      <w:r w:rsidR="0009021E" w:rsidRPr="00336F29">
        <w:rPr>
          <w:rFonts w:ascii="Century Gothic" w:hAnsi="Century Gothic" w:cs="Times New Roman"/>
          <w:sz w:val="20"/>
          <w:szCs w:val="20"/>
        </w:rPr>
        <w:t>ses</w:t>
      </w:r>
      <w:r w:rsidR="009145EC" w:rsidRPr="00336F29">
        <w:rPr>
          <w:rFonts w:ascii="Century Gothic" w:hAnsi="Century Gothic" w:cs="Times New Roman"/>
          <w:sz w:val="20"/>
          <w:szCs w:val="20"/>
        </w:rPr>
        <w:t xml:space="preserve"> y tiene que acostarse temprano para no quedarse dormido en medo de </w:t>
      </w:r>
      <w:r w:rsidR="00787A29" w:rsidRPr="00336F29">
        <w:rPr>
          <w:rFonts w:ascii="Century Gothic" w:hAnsi="Century Gothic" w:cs="Times New Roman"/>
          <w:sz w:val="20"/>
          <w:szCs w:val="20"/>
        </w:rPr>
        <w:t>alguna clase</w:t>
      </w:r>
      <w:r w:rsidRPr="00336F29">
        <w:rPr>
          <w:rFonts w:ascii="Century Gothic" w:hAnsi="Century Gothic" w:cs="Times New Roman"/>
          <w:sz w:val="20"/>
          <w:szCs w:val="20"/>
        </w:rPr>
        <w:t>. Nos despedimos y yo volví al interior de mi habitación</w:t>
      </w:r>
      <w:r w:rsidR="0058071A" w:rsidRPr="00336F29">
        <w:rPr>
          <w:rFonts w:ascii="Century Gothic" w:hAnsi="Century Gothic" w:cs="Times New Roman"/>
          <w:sz w:val="20"/>
          <w:szCs w:val="20"/>
        </w:rPr>
        <w:t>,</w:t>
      </w:r>
      <w:r w:rsidRPr="00336F29">
        <w:rPr>
          <w:rFonts w:ascii="Century Gothic" w:hAnsi="Century Gothic" w:cs="Times New Roman"/>
          <w:sz w:val="20"/>
          <w:szCs w:val="20"/>
        </w:rPr>
        <w:t xml:space="preserve"> mirando las hermosas flores, voy a tener que colocarlas en agua para que no se </w:t>
      </w:r>
      <w:r w:rsidR="0009021E" w:rsidRPr="00336F29">
        <w:rPr>
          <w:rFonts w:ascii="Century Gothic" w:hAnsi="Century Gothic" w:cs="Times New Roman"/>
          <w:sz w:val="20"/>
          <w:szCs w:val="20"/>
        </w:rPr>
        <w:t>marchiten</w:t>
      </w:r>
      <w:r w:rsidRPr="00336F29">
        <w:rPr>
          <w:rFonts w:ascii="Century Gothic" w:hAnsi="Century Gothic" w:cs="Times New Roman"/>
          <w:sz w:val="20"/>
          <w:szCs w:val="20"/>
        </w:rPr>
        <w:t xml:space="preserve">, sería una pena que </w:t>
      </w:r>
      <w:r w:rsidR="0009021E" w:rsidRPr="00336F29">
        <w:rPr>
          <w:rFonts w:ascii="Century Gothic" w:hAnsi="Century Gothic" w:cs="Times New Roman"/>
          <w:sz w:val="20"/>
          <w:szCs w:val="20"/>
        </w:rPr>
        <w:t xml:space="preserve">eso ocurriera. Las coloqué en una jarra con agua </w:t>
      </w:r>
      <w:r w:rsidRPr="00336F29">
        <w:rPr>
          <w:rFonts w:ascii="Century Gothic" w:hAnsi="Century Gothic" w:cs="Times New Roman"/>
          <w:sz w:val="20"/>
          <w:szCs w:val="20"/>
        </w:rPr>
        <w:t>y me fui a dormir.</w:t>
      </w:r>
    </w:p>
    <w:p w14:paraId="2387988E" w14:textId="682C9547"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Al día siguiente todos notaron mi cambio de humor y que andaba más receptivo a las cosas, al ver eso mi padre se acercó y me dijo:</w:t>
      </w:r>
    </w:p>
    <w:p w14:paraId="7A811858" w14:textId="2BFB29A6" w:rsidR="008B36A4"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 Quiero conocer al muchachito con el cual te has estado escapando, y no acepto un no por respuesta – en ese momento mi buen humor </w:t>
      </w:r>
      <w:r w:rsidR="0009021E" w:rsidRPr="00336F29">
        <w:rPr>
          <w:rFonts w:ascii="Century Gothic" w:hAnsi="Century Gothic" w:cs="Times New Roman"/>
          <w:sz w:val="20"/>
          <w:szCs w:val="20"/>
        </w:rPr>
        <w:t xml:space="preserve">cayó </w:t>
      </w:r>
      <w:r w:rsidRPr="00336F29">
        <w:rPr>
          <w:rFonts w:ascii="Century Gothic" w:hAnsi="Century Gothic" w:cs="Times New Roman"/>
          <w:sz w:val="20"/>
          <w:szCs w:val="20"/>
        </w:rPr>
        <w:t xml:space="preserve">en picada, no sé cuándo le </w:t>
      </w:r>
      <w:r w:rsidR="00736897" w:rsidRPr="00336F29">
        <w:rPr>
          <w:rFonts w:ascii="Century Gothic" w:hAnsi="Century Gothic" w:cs="Times New Roman"/>
          <w:sz w:val="20"/>
          <w:szCs w:val="20"/>
        </w:rPr>
        <w:t>podré</w:t>
      </w:r>
      <w:r w:rsidRPr="00336F29">
        <w:rPr>
          <w:rFonts w:ascii="Century Gothic" w:hAnsi="Century Gothic" w:cs="Times New Roman"/>
          <w:sz w:val="20"/>
          <w:szCs w:val="20"/>
        </w:rPr>
        <w:t xml:space="preserve"> decir a Chris</w:t>
      </w:r>
      <w:r w:rsidR="00522956" w:rsidRPr="00336F29">
        <w:rPr>
          <w:rFonts w:ascii="Century Gothic" w:hAnsi="Century Gothic" w:cs="Times New Roman"/>
          <w:sz w:val="20"/>
          <w:szCs w:val="20"/>
        </w:rPr>
        <w:t>.</w:t>
      </w:r>
    </w:p>
    <w:p w14:paraId="6C7A69F3" w14:textId="77777777" w:rsidR="00F814E5" w:rsidRPr="00336F29" w:rsidRDefault="00F814E5" w:rsidP="00336F29">
      <w:pPr>
        <w:spacing w:after="120" w:line="240" w:lineRule="auto"/>
        <w:jc w:val="center"/>
        <w:rPr>
          <w:rFonts w:ascii="Century Gothic" w:hAnsi="Century Gothic" w:cs="Times New Roman"/>
          <w:sz w:val="20"/>
          <w:szCs w:val="20"/>
        </w:rPr>
      </w:pPr>
      <w:r w:rsidRPr="00336F29">
        <w:rPr>
          <w:rFonts w:ascii="Century Gothic" w:hAnsi="Century Gothic" w:cs="Times New Roman"/>
          <w:sz w:val="20"/>
          <w:szCs w:val="20"/>
        </w:rPr>
        <w:t>Cuarto mes: abril</w:t>
      </w:r>
    </w:p>
    <w:p w14:paraId="3505ACB5" w14:textId="1DA4FBD3"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Pase un mes en el cual no hable con Chris, pues al parecer levantarse temprano lo tenía cansado, todavía no le digo que mi papá lo quiere conocer</w:t>
      </w:r>
      <w:r w:rsidR="0058071A" w:rsidRPr="00336F29">
        <w:rPr>
          <w:rFonts w:ascii="Century Gothic" w:hAnsi="Century Gothic" w:cs="Times New Roman"/>
          <w:sz w:val="20"/>
          <w:szCs w:val="20"/>
        </w:rPr>
        <w:t>.</w:t>
      </w:r>
      <w:r w:rsidRPr="00336F29">
        <w:rPr>
          <w:rFonts w:ascii="Century Gothic" w:hAnsi="Century Gothic" w:cs="Times New Roman"/>
          <w:sz w:val="20"/>
          <w:szCs w:val="20"/>
        </w:rPr>
        <w:t xml:space="preserve"> </w:t>
      </w:r>
      <w:r w:rsidR="0058071A" w:rsidRPr="00336F29">
        <w:rPr>
          <w:rFonts w:ascii="Century Gothic" w:hAnsi="Century Gothic" w:cs="Times New Roman"/>
          <w:sz w:val="20"/>
          <w:szCs w:val="20"/>
        </w:rPr>
        <w:t>H</w:t>
      </w:r>
      <w:r w:rsidRPr="00336F29">
        <w:rPr>
          <w:rFonts w:ascii="Century Gothic" w:hAnsi="Century Gothic" w:cs="Times New Roman"/>
          <w:sz w:val="20"/>
          <w:szCs w:val="20"/>
        </w:rPr>
        <w:t xml:space="preserve">oy día por fin después de tres semanas siento ese golpe en la ventana. </w:t>
      </w:r>
      <w:r w:rsidR="00736897" w:rsidRPr="00336F29">
        <w:rPr>
          <w:rFonts w:ascii="Century Gothic" w:hAnsi="Century Gothic" w:cs="Times New Roman"/>
          <w:sz w:val="20"/>
          <w:szCs w:val="20"/>
        </w:rPr>
        <w:t xml:space="preserve">Él </w:t>
      </w:r>
      <w:r w:rsidRPr="00336F29">
        <w:rPr>
          <w:rFonts w:ascii="Century Gothic" w:hAnsi="Century Gothic" w:cs="Times New Roman"/>
          <w:sz w:val="20"/>
          <w:szCs w:val="20"/>
        </w:rPr>
        <w:t xml:space="preserve">me trajo un ramo de camelias, estuvimos hablando durante un tiempo, hasta que recordé lo que mi padre me había dicho. </w:t>
      </w:r>
    </w:p>
    <w:p w14:paraId="0AAAD571" w14:textId="1ECF9C1E"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Le dije la situación y él estuvo de acuerdo en conocer a mi padre, aunque se le notaba nervioso, y es normal, quien no estaría nervioso de conocer a los padres de tu amigo </w:t>
      </w:r>
      <w:r w:rsidR="0009021E" w:rsidRPr="00336F29">
        <w:rPr>
          <w:rFonts w:ascii="Century Gothic" w:hAnsi="Century Gothic" w:cs="Times New Roman"/>
          <w:sz w:val="20"/>
          <w:szCs w:val="20"/>
        </w:rPr>
        <w:t>al que</w:t>
      </w:r>
      <w:r w:rsidRPr="00336F29">
        <w:rPr>
          <w:rFonts w:ascii="Century Gothic" w:hAnsi="Century Gothic" w:cs="Times New Roman"/>
          <w:sz w:val="20"/>
          <w:szCs w:val="20"/>
        </w:rPr>
        <w:t xml:space="preserve"> </w:t>
      </w:r>
      <w:r w:rsidRPr="00336F29">
        <w:rPr>
          <w:rFonts w:ascii="Century Gothic" w:hAnsi="Century Gothic" w:cs="Times New Roman"/>
          <w:sz w:val="20"/>
          <w:szCs w:val="20"/>
        </w:rPr>
        <w:lastRenderedPageBreak/>
        <w:t>ayudabas a escaparse para salir a andar en moto y que puede que en cualquier momento se enferme y muera</w:t>
      </w:r>
      <w:r w:rsidR="0058071A" w:rsidRPr="00336F29">
        <w:rPr>
          <w:rFonts w:ascii="Century Gothic" w:hAnsi="Century Gothic" w:cs="Times New Roman"/>
          <w:sz w:val="20"/>
          <w:szCs w:val="20"/>
        </w:rPr>
        <w:t>.</w:t>
      </w:r>
      <w:r w:rsidRPr="00336F29">
        <w:rPr>
          <w:rFonts w:ascii="Century Gothic" w:hAnsi="Century Gothic" w:cs="Times New Roman"/>
          <w:sz w:val="20"/>
          <w:szCs w:val="20"/>
        </w:rPr>
        <w:t xml:space="preserve"> </w:t>
      </w:r>
      <w:r w:rsidR="0058071A" w:rsidRPr="00336F29">
        <w:rPr>
          <w:rFonts w:ascii="Century Gothic" w:hAnsi="Century Gothic" w:cs="Times New Roman"/>
          <w:sz w:val="20"/>
          <w:szCs w:val="20"/>
        </w:rPr>
        <w:t>S</w:t>
      </w:r>
      <w:r w:rsidRPr="00336F29">
        <w:rPr>
          <w:rFonts w:ascii="Century Gothic" w:hAnsi="Century Gothic" w:cs="Times New Roman"/>
          <w:sz w:val="20"/>
          <w:szCs w:val="20"/>
        </w:rPr>
        <w:t>í</w:t>
      </w:r>
      <w:r w:rsidR="0058071A" w:rsidRPr="00336F29">
        <w:rPr>
          <w:rFonts w:ascii="Century Gothic" w:hAnsi="Century Gothic" w:cs="Times New Roman"/>
          <w:sz w:val="20"/>
          <w:szCs w:val="20"/>
        </w:rPr>
        <w:t>,</w:t>
      </w:r>
      <w:r w:rsidRPr="00336F29">
        <w:rPr>
          <w:rFonts w:ascii="Century Gothic" w:hAnsi="Century Gothic" w:cs="Times New Roman"/>
          <w:sz w:val="20"/>
          <w:szCs w:val="20"/>
        </w:rPr>
        <w:t xml:space="preserve"> yo estaría muy tranquilo. </w:t>
      </w:r>
    </w:p>
    <w:p w14:paraId="44928C61" w14:textId="20DECF9E" w:rsidR="00F814E5" w:rsidRPr="00336F29" w:rsidRDefault="00736897"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Pasó</w:t>
      </w:r>
      <w:r w:rsidR="00F814E5" w:rsidRPr="00336F29">
        <w:rPr>
          <w:rFonts w:ascii="Century Gothic" w:hAnsi="Century Gothic" w:cs="Times New Roman"/>
          <w:sz w:val="20"/>
          <w:szCs w:val="20"/>
        </w:rPr>
        <w:t xml:space="preserve"> una semana y </w:t>
      </w:r>
      <w:r w:rsidRPr="00336F29">
        <w:rPr>
          <w:rFonts w:ascii="Century Gothic" w:hAnsi="Century Gothic" w:cs="Times New Roman"/>
          <w:sz w:val="20"/>
          <w:szCs w:val="20"/>
        </w:rPr>
        <w:t xml:space="preserve">llegó </w:t>
      </w:r>
      <w:r w:rsidR="00F814E5" w:rsidRPr="00336F29">
        <w:rPr>
          <w:rFonts w:ascii="Century Gothic" w:hAnsi="Century Gothic" w:cs="Times New Roman"/>
          <w:sz w:val="20"/>
          <w:szCs w:val="20"/>
        </w:rPr>
        <w:t xml:space="preserve">el ansiado día, estaba impaciente, ¿Qué pasa si le dice que no es apto para mí?, ¿Qué pasa si le dice que no nos podemos ver más?, tengo miedo de que pase eso. </w:t>
      </w:r>
    </w:p>
    <w:p w14:paraId="0231C7A8" w14:textId="79D94FFE"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Pasaron dos horas y en este momento estamos yo, mi papá y Chris sentados en la sala del comedor en un silencio horriblemente </w:t>
      </w:r>
      <w:r w:rsidR="00736897" w:rsidRPr="00336F29">
        <w:rPr>
          <w:rFonts w:ascii="Century Gothic" w:hAnsi="Century Gothic" w:cs="Times New Roman"/>
          <w:sz w:val="20"/>
          <w:szCs w:val="20"/>
        </w:rPr>
        <w:t>incómodo</w:t>
      </w:r>
      <w:r w:rsidRPr="00336F29">
        <w:rPr>
          <w:rFonts w:ascii="Century Gothic" w:hAnsi="Century Gothic" w:cs="Times New Roman"/>
          <w:sz w:val="20"/>
          <w:szCs w:val="20"/>
        </w:rPr>
        <w:t xml:space="preserve">, mi </w:t>
      </w:r>
      <w:r w:rsidR="00736897" w:rsidRPr="00336F29">
        <w:rPr>
          <w:rFonts w:ascii="Century Gothic" w:hAnsi="Century Gothic" w:cs="Times New Roman"/>
          <w:sz w:val="20"/>
          <w:szCs w:val="20"/>
        </w:rPr>
        <w:t>padre</w:t>
      </w:r>
      <w:r w:rsidRPr="00336F29">
        <w:rPr>
          <w:rFonts w:ascii="Century Gothic" w:hAnsi="Century Gothic" w:cs="Times New Roman"/>
          <w:sz w:val="20"/>
          <w:szCs w:val="20"/>
        </w:rPr>
        <w:t xml:space="preserve"> a estado viendo fijamente a Chris y viceversa.</w:t>
      </w:r>
    </w:p>
    <w:p w14:paraId="07E3DA42" w14:textId="463BA943"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Papá, él es Chris y Chris él es mi papá – dije tratando de alivianar el ambiente.</w:t>
      </w:r>
    </w:p>
    <w:p w14:paraId="5F8656ED" w14:textId="078CF911"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Así que tú eres el vándalo que ayudaba a escaparse a mi hijo – dijo mi papá, se notaba la seriedad y el enojo en la voz.</w:t>
      </w:r>
    </w:p>
    <w:p w14:paraId="0661DFFF" w14:textId="759F9E68"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 </w:t>
      </w:r>
      <w:r w:rsidR="00736897" w:rsidRPr="00336F29">
        <w:rPr>
          <w:rFonts w:ascii="Century Gothic" w:hAnsi="Century Gothic" w:cs="Times New Roman"/>
          <w:sz w:val="20"/>
          <w:szCs w:val="20"/>
        </w:rPr>
        <w:t>Sí</w:t>
      </w:r>
      <w:r w:rsidRPr="00336F29">
        <w:rPr>
          <w:rFonts w:ascii="Century Gothic" w:hAnsi="Century Gothic" w:cs="Times New Roman"/>
          <w:sz w:val="20"/>
          <w:szCs w:val="20"/>
        </w:rPr>
        <w:t xml:space="preserve">, y supongo que usted es el señor William – dijo Chris para seguido estirar la mano, la cual fue rechazada olímpicamente por mi padre. </w:t>
      </w:r>
    </w:p>
    <w:p w14:paraId="1C7B9186" w14:textId="5189BBEC" w:rsidR="008B36A4"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Después de esa pequeña charla mi padre empezó a interrogar a Chris, pareciera que es un suegro interrogando a la pareja de su hija, </w:t>
      </w:r>
      <w:r w:rsidR="00736897" w:rsidRPr="00336F29">
        <w:rPr>
          <w:rFonts w:ascii="Century Gothic" w:hAnsi="Century Gothic" w:cs="Times New Roman"/>
          <w:sz w:val="20"/>
          <w:szCs w:val="20"/>
        </w:rPr>
        <w:t>llegó</w:t>
      </w:r>
      <w:r w:rsidRPr="00336F29">
        <w:rPr>
          <w:rFonts w:ascii="Century Gothic" w:hAnsi="Century Gothic" w:cs="Times New Roman"/>
          <w:sz w:val="20"/>
          <w:szCs w:val="20"/>
        </w:rPr>
        <w:t xml:space="preserve"> un punto en la conversación donde deje de prestar atención, en un momento dado mi padre le dijo algo a </w:t>
      </w:r>
      <w:r w:rsidR="0009021E" w:rsidRPr="00336F29">
        <w:rPr>
          <w:rFonts w:ascii="Century Gothic" w:hAnsi="Century Gothic" w:cs="Times New Roman"/>
          <w:sz w:val="20"/>
          <w:szCs w:val="20"/>
        </w:rPr>
        <w:t>Chris</w:t>
      </w:r>
      <w:r w:rsidRPr="00336F29">
        <w:rPr>
          <w:rFonts w:ascii="Century Gothic" w:hAnsi="Century Gothic" w:cs="Times New Roman"/>
          <w:sz w:val="20"/>
          <w:szCs w:val="20"/>
        </w:rPr>
        <w:t xml:space="preserve"> </w:t>
      </w:r>
      <w:r w:rsidR="0058071A" w:rsidRPr="00336F29">
        <w:rPr>
          <w:rFonts w:ascii="Century Gothic" w:hAnsi="Century Gothic" w:cs="Times New Roman"/>
          <w:sz w:val="20"/>
          <w:szCs w:val="20"/>
        </w:rPr>
        <w:t>l</w:t>
      </w:r>
      <w:r w:rsidRPr="00336F29">
        <w:rPr>
          <w:rFonts w:ascii="Century Gothic" w:hAnsi="Century Gothic" w:cs="Times New Roman"/>
          <w:sz w:val="20"/>
          <w:szCs w:val="20"/>
        </w:rPr>
        <w:t xml:space="preserve">o cual lo hizo saltar de emoción. Al parecer ahora tengo total permiso para salir con </w:t>
      </w:r>
      <w:r w:rsidR="0009021E" w:rsidRPr="00336F29">
        <w:rPr>
          <w:rFonts w:ascii="Century Gothic" w:hAnsi="Century Gothic" w:cs="Times New Roman"/>
          <w:sz w:val="20"/>
          <w:szCs w:val="20"/>
        </w:rPr>
        <w:t>él,</w:t>
      </w:r>
      <w:r w:rsidRPr="00336F29">
        <w:rPr>
          <w:rFonts w:ascii="Century Gothic" w:hAnsi="Century Gothic" w:cs="Times New Roman"/>
          <w:sz w:val="20"/>
          <w:szCs w:val="20"/>
        </w:rPr>
        <w:t xml:space="preserve"> pero con cuidado y las medidas necesarias, esto me hace muy feliz. </w:t>
      </w:r>
    </w:p>
    <w:p w14:paraId="388D9D0B" w14:textId="77777777" w:rsidR="00F814E5" w:rsidRPr="00336F29" w:rsidRDefault="00F814E5" w:rsidP="00336F29">
      <w:pPr>
        <w:spacing w:after="120" w:line="240" w:lineRule="auto"/>
        <w:jc w:val="center"/>
        <w:rPr>
          <w:rFonts w:ascii="Century Gothic" w:hAnsi="Century Gothic" w:cs="Times New Roman"/>
          <w:sz w:val="20"/>
          <w:szCs w:val="20"/>
        </w:rPr>
      </w:pPr>
      <w:r w:rsidRPr="00336F29">
        <w:rPr>
          <w:rFonts w:ascii="Century Gothic" w:hAnsi="Century Gothic" w:cs="Times New Roman"/>
          <w:sz w:val="20"/>
          <w:szCs w:val="20"/>
        </w:rPr>
        <w:t>Quinto mes: mayo</w:t>
      </w:r>
    </w:p>
    <w:p w14:paraId="2B228569" w14:textId="0F2BAF55"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Después de esa conversación entre mi padre y Chris, él y yo empezamos a salir más a menudo, conocí varios lugares y sabores, me encanta el helado y las fajitas de pollo frito</w:t>
      </w:r>
      <w:r w:rsidR="00627F06" w:rsidRPr="00336F29">
        <w:rPr>
          <w:rFonts w:ascii="Century Gothic" w:hAnsi="Century Gothic" w:cs="Times New Roman"/>
          <w:sz w:val="20"/>
          <w:szCs w:val="20"/>
        </w:rPr>
        <w:t>.</w:t>
      </w:r>
      <w:r w:rsidRPr="00336F29">
        <w:rPr>
          <w:rFonts w:ascii="Century Gothic" w:hAnsi="Century Gothic" w:cs="Times New Roman"/>
          <w:sz w:val="20"/>
          <w:szCs w:val="20"/>
        </w:rPr>
        <w:t xml:space="preserve"> </w:t>
      </w:r>
      <w:r w:rsidR="00627F06" w:rsidRPr="00336F29">
        <w:rPr>
          <w:rFonts w:ascii="Century Gothic" w:hAnsi="Century Gothic" w:cs="Times New Roman"/>
          <w:sz w:val="20"/>
          <w:szCs w:val="20"/>
        </w:rPr>
        <w:t>D</w:t>
      </w:r>
      <w:r w:rsidRPr="00336F29">
        <w:rPr>
          <w:rFonts w:ascii="Century Gothic" w:hAnsi="Century Gothic" w:cs="Times New Roman"/>
          <w:sz w:val="20"/>
          <w:szCs w:val="20"/>
        </w:rPr>
        <w:t>e eso ya paso un mes y dos semanas, mañana vamos a salir al medio día, me va a llevar a ver una moto que le dije que me gustaba, dijo que después de eso vamos a ir a la montaña cercana para ir a ver la ciudad desde lo alto.</w:t>
      </w:r>
    </w:p>
    <w:p w14:paraId="45941F06" w14:textId="0867BF89"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Ya en la noche estuvimos hablando en el parque cercano pensando que llevar</w:t>
      </w:r>
      <w:r w:rsidR="0009021E" w:rsidRPr="00336F29">
        <w:rPr>
          <w:rFonts w:ascii="Century Gothic" w:hAnsi="Century Gothic" w:cs="Times New Roman"/>
          <w:sz w:val="20"/>
          <w:szCs w:val="20"/>
        </w:rPr>
        <w:t>emos</w:t>
      </w:r>
      <w:r w:rsidRPr="00336F29">
        <w:rPr>
          <w:rFonts w:ascii="Century Gothic" w:hAnsi="Century Gothic" w:cs="Times New Roman"/>
          <w:sz w:val="20"/>
          <w:szCs w:val="20"/>
        </w:rPr>
        <w:t xml:space="preserve"> de comer o que es lo que vamos a hacer en esa montaña.</w:t>
      </w:r>
    </w:p>
    <w:p w14:paraId="173742EE" w14:textId="2E0EC9FD"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Sigo diciendo, llevemos fajitas de pollo frito y de postre helado de frutos rojos – dije sabiendo que, aunque él no quiera esa va a ser mi comida.</w:t>
      </w:r>
    </w:p>
    <w:p w14:paraId="6FCCAB6A" w14:textId="5446754C"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 Aunque te diga que no igual lo vas a llevar, mejor ni te digo que no – dijo soltando una risita. </w:t>
      </w:r>
    </w:p>
    <w:p w14:paraId="3354A9C3" w14:textId="30414D7D"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Seguimos hablando durante un rato hasta que llegó la hora de irnos a casa, me fue a dejar a la puerta, nos despedimos y entre para dormir. A la mañana siguiente estaba empacando mi almuerzo, cena, medicamentos y un chaleco</w:t>
      </w:r>
      <w:r w:rsidR="00627F06" w:rsidRPr="00336F29">
        <w:rPr>
          <w:rFonts w:ascii="Century Gothic" w:hAnsi="Century Gothic" w:cs="Times New Roman"/>
          <w:sz w:val="20"/>
          <w:szCs w:val="20"/>
        </w:rPr>
        <w:t>,</w:t>
      </w:r>
      <w:r w:rsidRPr="00336F29">
        <w:rPr>
          <w:rFonts w:ascii="Century Gothic" w:hAnsi="Century Gothic" w:cs="Times New Roman"/>
          <w:sz w:val="20"/>
          <w:szCs w:val="20"/>
        </w:rPr>
        <w:t xml:space="preserve"> porque vamos a llegar a eso de las once de la noche y hace frío.</w:t>
      </w:r>
    </w:p>
    <w:p w14:paraId="1B50D74B" w14:textId="453C2AC3"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Skylar</w:t>
      </w:r>
      <w:r w:rsidR="00627F06" w:rsidRPr="00336F29">
        <w:rPr>
          <w:rFonts w:ascii="Century Gothic" w:hAnsi="Century Gothic" w:cs="Times New Roman"/>
          <w:sz w:val="20"/>
          <w:szCs w:val="20"/>
        </w:rPr>
        <w:t>,</w:t>
      </w:r>
      <w:r w:rsidRPr="00336F29">
        <w:rPr>
          <w:rFonts w:ascii="Century Gothic" w:hAnsi="Century Gothic" w:cs="Times New Roman"/>
          <w:sz w:val="20"/>
          <w:szCs w:val="20"/>
        </w:rPr>
        <w:t xml:space="preserve"> ya llegaron por ti – me </w:t>
      </w:r>
      <w:r w:rsidR="00736897" w:rsidRPr="00336F29">
        <w:rPr>
          <w:rFonts w:ascii="Century Gothic" w:hAnsi="Century Gothic" w:cs="Times New Roman"/>
          <w:sz w:val="20"/>
          <w:szCs w:val="20"/>
        </w:rPr>
        <w:t>gritó</w:t>
      </w:r>
      <w:r w:rsidRPr="00336F29">
        <w:rPr>
          <w:rFonts w:ascii="Century Gothic" w:hAnsi="Century Gothic" w:cs="Times New Roman"/>
          <w:sz w:val="20"/>
          <w:szCs w:val="20"/>
        </w:rPr>
        <w:t xml:space="preserve"> Adriel desde la planta baja. Bajé y me despedí de mis padres y mi hermano para salir hacia donde Chris.</w:t>
      </w:r>
    </w:p>
    <w:p w14:paraId="0D29CD4D" w14:textId="24B169FF"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Hola, ¿</w:t>
      </w:r>
      <w:r w:rsidR="00736897" w:rsidRPr="00336F29">
        <w:rPr>
          <w:rFonts w:ascii="Century Gothic" w:hAnsi="Century Gothic" w:cs="Times New Roman"/>
          <w:sz w:val="20"/>
          <w:szCs w:val="20"/>
        </w:rPr>
        <w:t>estás</w:t>
      </w:r>
      <w:r w:rsidRPr="00336F29">
        <w:rPr>
          <w:rFonts w:ascii="Century Gothic" w:hAnsi="Century Gothic" w:cs="Times New Roman"/>
          <w:sz w:val="20"/>
          <w:szCs w:val="20"/>
        </w:rPr>
        <w:t xml:space="preserve"> listo? – me dijo Chris a lo que yo asentí y partimos rumbo a la concesionaria de motos. </w:t>
      </w:r>
    </w:p>
    <w:p w14:paraId="1E19E83E" w14:textId="3B47F0C4" w:rsidR="008B36A4"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Estuvimos toda la tarde viendo motos y después fuimos hacia la montaña, estuvimos un buen rato hablando y comiendo, cuando ya era hora de irnos empacamos todo y lo subimos a la moto de Chris, después de estar un rato manejando </w:t>
      </w:r>
      <w:r w:rsidR="0009021E" w:rsidRPr="00336F29">
        <w:rPr>
          <w:rFonts w:ascii="Century Gothic" w:hAnsi="Century Gothic" w:cs="Times New Roman"/>
          <w:sz w:val="20"/>
          <w:szCs w:val="20"/>
        </w:rPr>
        <w:t xml:space="preserve">por </w:t>
      </w:r>
      <w:r w:rsidRPr="00336F29">
        <w:rPr>
          <w:rFonts w:ascii="Century Gothic" w:hAnsi="Century Gothic" w:cs="Times New Roman"/>
          <w:sz w:val="20"/>
          <w:szCs w:val="20"/>
        </w:rPr>
        <w:t xml:space="preserve">un camino de tierra llegamos al pavimento, después de eso lo único que recuerdo fueron las farolas de un camión y a Chris gritando que </w:t>
      </w:r>
      <w:r w:rsidR="00787A29" w:rsidRPr="00336F29">
        <w:rPr>
          <w:rFonts w:ascii="Century Gothic" w:hAnsi="Century Gothic" w:cs="Times New Roman"/>
          <w:sz w:val="20"/>
          <w:szCs w:val="20"/>
        </w:rPr>
        <w:t>me mantuviera despierto.</w:t>
      </w:r>
    </w:p>
    <w:p w14:paraId="2EEF3C48" w14:textId="4261EB7F" w:rsidR="00F814E5" w:rsidRPr="00336F29" w:rsidRDefault="00F814E5" w:rsidP="00336F29">
      <w:pPr>
        <w:spacing w:after="120" w:line="240" w:lineRule="auto"/>
        <w:jc w:val="center"/>
        <w:rPr>
          <w:rFonts w:ascii="Century Gothic" w:hAnsi="Century Gothic" w:cs="Times New Roman"/>
          <w:sz w:val="20"/>
          <w:szCs w:val="20"/>
        </w:rPr>
      </w:pPr>
      <w:r w:rsidRPr="00336F29">
        <w:rPr>
          <w:rFonts w:ascii="Century Gothic" w:hAnsi="Century Gothic" w:cs="Times New Roman"/>
          <w:sz w:val="20"/>
          <w:szCs w:val="20"/>
        </w:rPr>
        <w:t>Sexto mes: junio</w:t>
      </w:r>
      <w:ins w:id="0" w:author="a2016" w:date="2024-05-26T08:30:00Z">
        <w:r w:rsidR="00787A29" w:rsidRPr="00336F29">
          <w:rPr>
            <w:rFonts w:ascii="Century Gothic" w:hAnsi="Century Gothic" w:cs="Times New Roman"/>
            <w:sz w:val="20"/>
            <w:szCs w:val="20"/>
          </w:rPr>
          <w:t xml:space="preserve"> </w:t>
        </w:r>
      </w:ins>
    </w:p>
    <w:p w14:paraId="31C15F73" w14:textId="71E3C842"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lastRenderedPageBreak/>
        <w:t xml:space="preserve">No sé dónde estoy ni que día es, lo que </w:t>
      </w:r>
      <w:r w:rsidR="00787A29" w:rsidRPr="00336F29">
        <w:rPr>
          <w:rFonts w:ascii="Century Gothic" w:hAnsi="Century Gothic" w:cs="Times New Roman"/>
          <w:sz w:val="20"/>
          <w:szCs w:val="20"/>
        </w:rPr>
        <w:t>si tengo claro</w:t>
      </w:r>
      <w:r w:rsidRPr="00336F29">
        <w:rPr>
          <w:rFonts w:ascii="Century Gothic" w:hAnsi="Century Gothic" w:cs="Times New Roman"/>
          <w:sz w:val="20"/>
          <w:szCs w:val="20"/>
        </w:rPr>
        <w:t xml:space="preserve"> es que esta habitación brilla mucho, espera, y </w:t>
      </w:r>
      <w:r w:rsidRPr="00336F29">
        <w:rPr>
          <w:rFonts w:ascii="Century Gothic" w:hAnsi="Century Gothic" w:cs="Times New Roman"/>
          <w:i/>
          <w:iCs/>
          <w:sz w:val="20"/>
          <w:szCs w:val="20"/>
        </w:rPr>
        <w:t xml:space="preserve">Chris </w:t>
      </w:r>
      <w:r w:rsidR="00627F06" w:rsidRPr="00336F29">
        <w:rPr>
          <w:rFonts w:ascii="Century Gothic" w:hAnsi="Century Gothic" w:cs="Times New Roman"/>
          <w:i/>
          <w:iCs/>
          <w:sz w:val="20"/>
          <w:szCs w:val="20"/>
        </w:rPr>
        <w:t>¿</w:t>
      </w:r>
      <w:r w:rsidRPr="00336F29">
        <w:rPr>
          <w:rFonts w:ascii="Century Gothic" w:hAnsi="Century Gothic" w:cs="Times New Roman"/>
          <w:i/>
          <w:iCs/>
          <w:sz w:val="20"/>
          <w:szCs w:val="20"/>
        </w:rPr>
        <w:t>Dónde está?</w:t>
      </w:r>
      <w:r w:rsidRPr="00336F29">
        <w:rPr>
          <w:rFonts w:ascii="Century Gothic" w:hAnsi="Century Gothic" w:cs="Times New Roman"/>
          <w:sz w:val="20"/>
          <w:szCs w:val="20"/>
        </w:rPr>
        <w:t xml:space="preserve"> Lo último que recuerdo es que chocamos y… todo se volvió negro, </w:t>
      </w:r>
      <w:r w:rsidRPr="00336F29">
        <w:rPr>
          <w:rFonts w:ascii="Century Gothic" w:hAnsi="Century Gothic" w:cs="Times New Roman"/>
          <w:i/>
          <w:iCs/>
          <w:sz w:val="20"/>
          <w:szCs w:val="20"/>
        </w:rPr>
        <w:t>espera ¡chocamos!</w:t>
      </w:r>
      <w:r w:rsidRPr="00336F29">
        <w:rPr>
          <w:rFonts w:ascii="Century Gothic" w:hAnsi="Century Gothic" w:cs="Times New Roman"/>
          <w:sz w:val="20"/>
          <w:szCs w:val="20"/>
        </w:rPr>
        <w:t xml:space="preserve"> Me levanté lo más rápido que pude, en ese momento sentí un fuerte dolor punzante en mi pecho, mir</w:t>
      </w:r>
      <w:r w:rsidR="009F01F3" w:rsidRPr="00336F29">
        <w:rPr>
          <w:rFonts w:ascii="Century Gothic" w:hAnsi="Century Gothic" w:cs="Times New Roman"/>
          <w:sz w:val="20"/>
          <w:szCs w:val="20"/>
        </w:rPr>
        <w:t xml:space="preserve">é </w:t>
      </w:r>
      <w:r w:rsidRPr="00336F29">
        <w:rPr>
          <w:rFonts w:ascii="Century Gothic" w:hAnsi="Century Gothic" w:cs="Times New Roman"/>
          <w:sz w:val="20"/>
          <w:szCs w:val="20"/>
        </w:rPr>
        <w:t xml:space="preserve">esa parte y había vendas, </w:t>
      </w:r>
      <w:r w:rsidR="00866419" w:rsidRPr="00336F29">
        <w:rPr>
          <w:rFonts w:ascii="Century Gothic" w:hAnsi="Century Gothic" w:cs="Times New Roman"/>
          <w:sz w:val="20"/>
          <w:szCs w:val="20"/>
        </w:rPr>
        <w:t>miré</w:t>
      </w:r>
      <w:r w:rsidRPr="00336F29">
        <w:rPr>
          <w:rFonts w:ascii="Century Gothic" w:hAnsi="Century Gothic" w:cs="Times New Roman"/>
          <w:sz w:val="20"/>
          <w:szCs w:val="20"/>
        </w:rPr>
        <w:t xml:space="preserve"> a un lado y ahí estaba </w:t>
      </w:r>
      <w:r w:rsidR="00736897" w:rsidRPr="00336F29">
        <w:rPr>
          <w:rFonts w:ascii="Century Gothic" w:hAnsi="Century Gothic" w:cs="Times New Roman"/>
          <w:sz w:val="20"/>
          <w:szCs w:val="20"/>
        </w:rPr>
        <w:t>él</w:t>
      </w:r>
      <w:r w:rsidRPr="00336F29">
        <w:rPr>
          <w:rFonts w:ascii="Century Gothic" w:hAnsi="Century Gothic" w:cs="Times New Roman"/>
          <w:sz w:val="20"/>
          <w:szCs w:val="20"/>
        </w:rPr>
        <w:t xml:space="preserve">, parece que todavía no despierta, </w:t>
      </w:r>
      <w:r w:rsidR="00736897" w:rsidRPr="00336F29">
        <w:rPr>
          <w:rFonts w:ascii="Century Gothic" w:hAnsi="Century Gothic" w:cs="Times New Roman"/>
          <w:sz w:val="20"/>
          <w:szCs w:val="20"/>
        </w:rPr>
        <w:t>traté</w:t>
      </w:r>
      <w:r w:rsidRPr="00336F29">
        <w:rPr>
          <w:rFonts w:ascii="Century Gothic" w:hAnsi="Century Gothic" w:cs="Times New Roman"/>
          <w:sz w:val="20"/>
          <w:szCs w:val="20"/>
        </w:rPr>
        <w:t xml:space="preserve"> de hablar, pero al parecer tenía un </w:t>
      </w:r>
      <w:r w:rsidR="00736897" w:rsidRPr="00336F29">
        <w:rPr>
          <w:rFonts w:ascii="Century Gothic" w:hAnsi="Century Gothic" w:cs="Times New Roman"/>
          <w:sz w:val="20"/>
          <w:szCs w:val="20"/>
        </w:rPr>
        <w:t>tu</w:t>
      </w:r>
      <w:r w:rsidR="009145EC" w:rsidRPr="00336F29">
        <w:rPr>
          <w:rFonts w:ascii="Century Gothic" w:hAnsi="Century Gothic" w:cs="Times New Roman"/>
          <w:sz w:val="20"/>
          <w:szCs w:val="20"/>
        </w:rPr>
        <w:t>bo</w:t>
      </w:r>
      <w:r w:rsidRPr="00336F29">
        <w:rPr>
          <w:rFonts w:ascii="Century Gothic" w:hAnsi="Century Gothic" w:cs="Times New Roman"/>
          <w:sz w:val="20"/>
          <w:szCs w:val="20"/>
        </w:rPr>
        <w:t xml:space="preserve"> que suministraba oxígeno.</w:t>
      </w:r>
    </w:p>
    <w:p w14:paraId="1DD99D18" w14:textId="317BB537" w:rsidR="00F814E5"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 Veo que </w:t>
      </w:r>
      <w:r w:rsidR="00736897" w:rsidRPr="00336F29">
        <w:rPr>
          <w:rFonts w:ascii="Century Gothic" w:hAnsi="Century Gothic" w:cs="Times New Roman"/>
          <w:sz w:val="20"/>
          <w:szCs w:val="20"/>
        </w:rPr>
        <w:t>estás</w:t>
      </w:r>
      <w:r w:rsidRPr="00336F29">
        <w:rPr>
          <w:rFonts w:ascii="Century Gothic" w:hAnsi="Century Gothic" w:cs="Times New Roman"/>
          <w:sz w:val="20"/>
          <w:szCs w:val="20"/>
        </w:rPr>
        <w:t xml:space="preserve"> despierto – dijo un doctor el cual se acercó y me </w:t>
      </w:r>
      <w:r w:rsidR="00736897" w:rsidRPr="00336F29">
        <w:rPr>
          <w:rFonts w:ascii="Century Gothic" w:hAnsi="Century Gothic" w:cs="Times New Roman"/>
          <w:sz w:val="20"/>
          <w:szCs w:val="20"/>
        </w:rPr>
        <w:t>quitó</w:t>
      </w:r>
      <w:r w:rsidRPr="00336F29">
        <w:rPr>
          <w:rFonts w:ascii="Century Gothic" w:hAnsi="Century Gothic" w:cs="Times New Roman"/>
          <w:sz w:val="20"/>
          <w:szCs w:val="20"/>
        </w:rPr>
        <w:t xml:space="preserve"> el tubo de oxígeno – creíamos que nunca ibas a despertar, han pasado dos semanas – dijo para seguido revisar si mi sistema motriz funcionaba bien, en algún momento de la revisión mire a Chris para ver si este mostraba signos de despertar – él no va a despertar pronto, sufrió un trauma craneal – dijo el doctor al ver a quien miraba. </w:t>
      </w:r>
    </w:p>
    <w:p w14:paraId="4CFC92D2" w14:textId="38806A53" w:rsidR="00866419" w:rsidRPr="00336F29" w:rsidRDefault="00F814E5"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 xml:space="preserve">Yo asentí con la cabeza, dos meses después me dieron de alta, pero Chris aun no despertaba, lo seguí visitando apenas me dejaron salir de casa. Han pasado tres años y medio, Chris </w:t>
      </w:r>
      <w:r w:rsidR="00736897" w:rsidRPr="00336F29">
        <w:rPr>
          <w:rFonts w:ascii="Century Gothic" w:hAnsi="Century Gothic" w:cs="Times New Roman"/>
          <w:sz w:val="20"/>
          <w:szCs w:val="20"/>
        </w:rPr>
        <w:t>aún</w:t>
      </w:r>
      <w:r w:rsidRPr="00336F29">
        <w:rPr>
          <w:rFonts w:ascii="Century Gothic" w:hAnsi="Century Gothic" w:cs="Times New Roman"/>
          <w:sz w:val="20"/>
          <w:szCs w:val="20"/>
        </w:rPr>
        <w:t xml:space="preserve"> no despierta</w:t>
      </w:r>
      <w:r w:rsidR="000A35D2" w:rsidRPr="00336F29">
        <w:rPr>
          <w:rFonts w:ascii="Century Gothic" w:hAnsi="Century Gothic" w:cs="Times New Roman"/>
          <w:sz w:val="20"/>
          <w:szCs w:val="20"/>
        </w:rPr>
        <w:t>.</w:t>
      </w:r>
      <w:r w:rsidRPr="00336F29">
        <w:rPr>
          <w:rFonts w:ascii="Century Gothic" w:hAnsi="Century Gothic" w:cs="Times New Roman"/>
          <w:sz w:val="20"/>
          <w:szCs w:val="20"/>
        </w:rPr>
        <w:t xml:space="preserve"> </w:t>
      </w:r>
      <w:r w:rsidR="000A35D2" w:rsidRPr="00336F29">
        <w:rPr>
          <w:rFonts w:ascii="Century Gothic" w:hAnsi="Century Gothic" w:cs="Times New Roman"/>
          <w:sz w:val="20"/>
          <w:szCs w:val="20"/>
        </w:rPr>
        <w:t>H</w:t>
      </w:r>
      <w:r w:rsidRPr="00336F29">
        <w:rPr>
          <w:rFonts w:ascii="Century Gothic" w:hAnsi="Century Gothic" w:cs="Times New Roman"/>
          <w:sz w:val="20"/>
          <w:szCs w:val="20"/>
        </w:rPr>
        <w:t>ace dos años cuando se cumplieron seis meses del coma de Chris decidí entrar a la universidad</w:t>
      </w:r>
      <w:r w:rsidR="000A35D2" w:rsidRPr="00336F29">
        <w:rPr>
          <w:rFonts w:ascii="Century Gothic" w:hAnsi="Century Gothic" w:cs="Times New Roman"/>
          <w:sz w:val="20"/>
          <w:szCs w:val="20"/>
        </w:rPr>
        <w:t>.</w:t>
      </w:r>
      <w:r w:rsidRPr="00336F29">
        <w:rPr>
          <w:rFonts w:ascii="Century Gothic" w:hAnsi="Century Gothic" w:cs="Times New Roman"/>
          <w:sz w:val="20"/>
          <w:szCs w:val="20"/>
        </w:rPr>
        <w:t xml:space="preserve"> </w:t>
      </w:r>
      <w:r w:rsidR="000A35D2" w:rsidRPr="00336F29">
        <w:rPr>
          <w:rFonts w:ascii="Century Gothic" w:hAnsi="Century Gothic" w:cs="Times New Roman"/>
          <w:sz w:val="20"/>
          <w:szCs w:val="20"/>
        </w:rPr>
        <w:t>U</w:t>
      </w:r>
      <w:r w:rsidRPr="00336F29">
        <w:rPr>
          <w:rFonts w:ascii="Century Gothic" w:hAnsi="Century Gothic" w:cs="Times New Roman"/>
          <w:sz w:val="20"/>
          <w:szCs w:val="20"/>
        </w:rPr>
        <w:t xml:space="preserve">n mes después de eso me llega una carta que </w:t>
      </w:r>
      <w:r w:rsidR="00866419" w:rsidRPr="00336F29">
        <w:rPr>
          <w:rFonts w:ascii="Century Gothic" w:hAnsi="Century Gothic" w:cs="Times New Roman"/>
          <w:sz w:val="20"/>
          <w:szCs w:val="20"/>
        </w:rPr>
        <w:t>él me había escrito, decía lo siguiente:</w:t>
      </w:r>
    </w:p>
    <w:p w14:paraId="67D1BFC0" w14:textId="557DB33F" w:rsidR="00866419" w:rsidRPr="00336F29" w:rsidRDefault="00866419" w:rsidP="00336F29">
      <w:pPr>
        <w:spacing w:after="120" w:line="240" w:lineRule="auto"/>
        <w:jc w:val="both"/>
        <w:rPr>
          <w:rFonts w:ascii="Century Gothic" w:hAnsi="Century Gothic" w:cs="Times New Roman"/>
          <w:i/>
          <w:iCs/>
          <w:sz w:val="20"/>
          <w:szCs w:val="20"/>
        </w:rPr>
      </w:pPr>
      <w:r w:rsidRPr="00336F29">
        <w:rPr>
          <w:rFonts w:ascii="Century Gothic" w:hAnsi="Century Gothic" w:cs="Times New Roman"/>
          <w:i/>
          <w:iCs/>
          <w:sz w:val="20"/>
          <w:szCs w:val="20"/>
        </w:rPr>
        <w:t xml:space="preserve">Querido Skylar:  si estas leyendo esto significa que algo me ocurrió, quiero que sepas que te amo y siempre lo he hecho, te quiero pedir algo, aunque suene egoísta, espérame, por favor espérame, porque siempre voy a regresar a ti de una forma u otra.  </w:t>
      </w:r>
    </w:p>
    <w:p w14:paraId="03E289A8" w14:textId="5B5DCCA3" w:rsidR="00866419" w:rsidRPr="00336F29" w:rsidRDefault="00866419" w:rsidP="00336F29">
      <w:pPr>
        <w:spacing w:after="120" w:line="240" w:lineRule="auto"/>
        <w:jc w:val="both"/>
        <w:rPr>
          <w:rFonts w:ascii="Century Gothic" w:hAnsi="Century Gothic" w:cs="Times New Roman"/>
          <w:i/>
          <w:iCs/>
          <w:sz w:val="20"/>
          <w:szCs w:val="20"/>
        </w:rPr>
      </w:pPr>
      <w:r w:rsidRPr="00336F29">
        <w:rPr>
          <w:rFonts w:ascii="Century Gothic" w:hAnsi="Century Gothic" w:cs="Times New Roman"/>
          <w:i/>
          <w:iCs/>
          <w:sz w:val="20"/>
          <w:szCs w:val="20"/>
        </w:rPr>
        <w:t xml:space="preserve">Siempre tuyo, Chris Díaz. </w:t>
      </w:r>
    </w:p>
    <w:p w14:paraId="3A3B408D" w14:textId="217F9D63" w:rsidR="00545843" w:rsidRDefault="00866419" w:rsidP="00336F29">
      <w:pPr>
        <w:spacing w:after="120" w:line="240" w:lineRule="auto"/>
        <w:jc w:val="both"/>
        <w:rPr>
          <w:rFonts w:ascii="Century Gothic" w:hAnsi="Century Gothic" w:cs="Times New Roman"/>
          <w:sz w:val="20"/>
          <w:szCs w:val="20"/>
        </w:rPr>
      </w:pPr>
      <w:r w:rsidRPr="00336F29">
        <w:rPr>
          <w:rFonts w:ascii="Century Gothic" w:hAnsi="Century Gothic" w:cs="Times New Roman"/>
          <w:sz w:val="20"/>
          <w:szCs w:val="20"/>
        </w:rPr>
        <w:t>De eso han pasado dos años. En estos momentos estoy escribiendo</w:t>
      </w:r>
      <w:r w:rsidR="00F814E5" w:rsidRPr="00336F29">
        <w:rPr>
          <w:rFonts w:ascii="Century Gothic" w:hAnsi="Century Gothic" w:cs="Times New Roman"/>
          <w:sz w:val="20"/>
          <w:szCs w:val="20"/>
        </w:rPr>
        <w:t xml:space="preserve"> esto al lado de la cama de quien considero mi mejor amigo… o tal vez algo más</w:t>
      </w:r>
      <w:r w:rsidRPr="00336F29">
        <w:rPr>
          <w:rFonts w:ascii="Century Gothic" w:hAnsi="Century Gothic" w:cs="Times New Roman"/>
          <w:sz w:val="20"/>
          <w:szCs w:val="20"/>
        </w:rPr>
        <w:t>, hace poco nos dieron muy buenas</w:t>
      </w:r>
      <w:r w:rsidR="009F5085" w:rsidRPr="00336F29">
        <w:rPr>
          <w:rFonts w:ascii="Century Gothic" w:hAnsi="Century Gothic" w:cs="Times New Roman"/>
          <w:sz w:val="20"/>
          <w:szCs w:val="20"/>
        </w:rPr>
        <w:t xml:space="preserve"> noticias, pronto va a despertar según los doctores.</w:t>
      </w:r>
    </w:p>
    <w:p w14:paraId="0B0A29A9" w14:textId="77777777" w:rsidR="00336F29" w:rsidRDefault="00336F29" w:rsidP="00336F29">
      <w:pPr>
        <w:spacing w:after="120" w:line="240" w:lineRule="auto"/>
        <w:jc w:val="both"/>
        <w:rPr>
          <w:rFonts w:ascii="Century Gothic" w:hAnsi="Century Gothic" w:cs="Times New Roman"/>
          <w:sz w:val="20"/>
          <w:szCs w:val="20"/>
        </w:rPr>
      </w:pPr>
    </w:p>
    <w:p w14:paraId="3A5E03F9" w14:textId="593A6989" w:rsidR="00336F29" w:rsidRPr="00336F29" w:rsidRDefault="00336F29" w:rsidP="00336F29">
      <w:pPr>
        <w:spacing w:after="0" w:line="240" w:lineRule="auto"/>
        <w:jc w:val="right"/>
        <w:rPr>
          <w:rFonts w:ascii="Century Gothic" w:hAnsi="Century Gothic" w:cs="Times New Roman"/>
          <w:b/>
          <w:bCs/>
          <w:sz w:val="20"/>
          <w:szCs w:val="20"/>
        </w:rPr>
      </w:pPr>
      <w:r w:rsidRPr="00336F29">
        <w:rPr>
          <w:rFonts w:ascii="Century Gothic" w:hAnsi="Century Gothic" w:cs="Times New Roman"/>
          <w:b/>
          <w:bCs/>
          <w:sz w:val="20"/>
          <w:szCs w:val="20"/>
        </w:rPr>
        <w:t>Javiera Pérez</w:t>
      </w:r>
    </w:p>
    <w:p w14:paraId="5102AECD" w14:textId="74DC16A7" w:rsidR="00336F29" w:rsidRDefault="00336F29" w:rsidP="00336F29">
      <w:pPr>
        <w:spacing w:after="0" w:line="240" w:lineRule="auto"/>
        <w:jc w:val="right"/>
        <w:rPr>
          <w:rFonts w:ascii="Century Gothic" w:hAnsi="Century Gothic" w:cs="Times New Roman"/>
          <w:b/>
          <w:bCs/>
          <w:sz w:val="20"/>
          <w:szCs w:val="20"/>
        </w:rPr>
      </w:pPr>
      <w:r w:rsidRPr="00336F29">
        <w:rPr>
          <w:rFonts w:ascii="Century Gothic" w:hAnsi="Century Gothic" w:cs="Times New Roman"/>
          <w:b/>
          <w:bCs/>
          <w:sz w:val="20"/>
          <w:szCs w:val="20"/>
        </w:rPr>
        <w:t>Liceo Héctor Pérez Biott</w:t>
      </w:r>
    </w:p>
    <w:p w14:paraId="3589FD8C" w14:textId="680AC496" w:rsidR="00964FFA" w:rsidRPr="00336F29" w:rsidRDefault="00964FFA" w:rsidP="00336F29">
      <w:pPr>
        <w:spacing w:after="0" w:line="240" w:lineRule="auto"/>
        <w:jc w:val="right"/>
        <w:rPr>
          <w:rFonts w:ascii="Century Gothic" w:hAnsi="Century Gothic" w:cs="Times New Roman"/>
          <w:b/>
          <w:bCs/>
          <w:sz w:val="20"/>
          <w:szCs w:val="20"/>
        </w:rPr>
      </w:pPr>
      <w:r>
        <w:rPr>
          <w:rFonts w:ascii="Century Gothic" w:hAnsi="Century Gothic" w:cs="Times New Roman"/>
          <w:b/>
          <w:bCs/>
          <w:sz w:val="20"/>
          <w:szCs w:val="20"/>
        </w:rPr>
        <w:tab/>
        <w:t>Talca</w:t>
      </w:r>
    </w:p>
    <w:p w14:paraId="5D66EF99" w14:textId="77777777" w:rsidR="00336F29" w:rsidRPr="00336F29" w:rsidRDefault="00336F29" w:rsidP="00336F29">
      <w:pPr>
        <w:spacing w:after="120" w:line="240" w:lineRule="auto"/>
        <w:jc w:val="both"/>
        <w:rPr>
          <w:rFonts w:ascii="Century Gothic" w:hAnsi="Century Gothic" w:cs="Times New Roman"/>
          <w:sz w:val="20"/>
          <w:szCs w:val="20"/>
        </w:rPr>
      </w:pPr>
    </w:p>
    <w:sectPr w:rsidR="00336F29" w:rsidRPr="00336F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EBF43" w14:textId="77777777" w:rsidR="00825C91" w:rsidRDefault="00825C91" w:rsidP="00154738">
      <w:pPr>
        <w:spacing w:after="0" w:line="240" w:lineRule="auto"/>
      </w:pPr>
      <w:r>
        <w:separator/>
      </w:r>
    </w:p>
  </w:endnote>
  <w:endnote w:type="continuationSeparator" w:id="0">
    <w:p w14:paraId="0593B74D" w14:textId="77777777" w:rsidR="00825C91" w:rsidRDefault="00825C91" w:rsidP="0015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13E35" w14:textId="77777777" w:rsidR="00825C91" w:rsidRDefault="00825C91" w:rsidP="00154738">
      <w:pPr>
        <w:spacing w:after="0" w:line="240" w:lineRule="auto"/>
      </w:pPr>
      <w:r>
        <w:separator/>
      </w:r>
    </w:p>
  </w:footnote>
  <w:footnote w:type="continuationSeparator" w:id="0">
    <w:p w14:paraId="34B09C23" w14:textId="77777777" w:rsidR="00825C91" w:rsidRDefault="00825C91" w:rsidP="00154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E95"/>
    <w:multiLevelType w:val="hybridMultilevel"/>
    <w:tmpl w:val="16FE5F04"/>
    <w:lvl w:ilvl="0" w:tplc="0F9A073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7E45E8"/>
    <w:multiLevelType w:val="hybridMultilevel"/>
    <w:tmpl w:val="9C7CEB38"/>
    <w:lvl w:ilvl="0" w:tplc="9412008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D634D5"/>
    <w:multiLevelType w:val="hybridMultilevel"/>
    <w:tmpl w:val="E65AC1C4"/>
    <w:lvl w:ilvl="0" w:tplc="620A812C">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A00CF0"/>
    <w:multiLevelType w:val="hybridMultilevel"/>
    <w:tmpl w:val="23F6DB52"/>
    <w:lvl w:ilvl="0" w:tplc="A7F61CE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0F69F7"/>
    <w:multiLevelType w:val="hybridMultilevel"/>
    <w:tmpl w:val="B6848D16"/>
    <w:lvl w:ilvl="0" w:tplc="E63C13C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14A6837"/>
    <w:multiLevelType w:val="hybridMultilevel"/>
    <w:tmpl w:val="89E80B24"/>
    <w:lvl w:ilvl="0" w:tplc="B584FA36">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21F5CA3"/>
    <w:multiLevelType w:val="hybridMultilevel"/>
    <w:tmpl w:val="A0DE1338"/>
    <w:lvl w:ilvl="0" w:tplc="BEAEA36A">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36A0EC9"/>
    <w:multiLevelType w:val="hybridMultilevel"/>
    <w:tmpl w:val="C43014EA"/>
    <w:lvl w:ilvl="0" w:tplc="6554D506">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977790"/>
    <w:multiLevelType w:val="hybridMultilevel"/>
    <w:tmpl w:val="9C2E0C9E"/>
    <w:lvl w:ilvl="0" w:tplc="12D4A3A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1F977D2"/>
    <w:multiLevelType w:val="hybridMultilevel"/>
    <w:tmpl w:val="0518E4FE"/>
    <w:lvl w:ilvl="0" w:tplc="EB5A8B36">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2EE4FA6"/>
    <w:multiLevelType w:val="hybridMultilevel"/>
    <w:tmpl w:val="52AC1C02"/>
    <w:lvl w:ilvl="0" w:tplc="7286045A">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B627A5A"/>
    <w:multiLevelType w:val="hybridMultilevel"/>
    <w:tmpl w:val="A0C081E2"/>
    <w:lvl w:ilvl="0" w:tplc="6D34C81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FE10048"/>
    <w:multiLevelType w:val="hybridMultilevel"/>
    <w:tmpl w:val="E4925496"/>
    <w:lvl w:ilvl="0" w:tplc="A2B0EAA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3E4754D"/>
    <w:multiLevelType w:val="hybridMultilevel"/>
    <w:tmpl w:val="6818B72E"/>
    <w:lvl w:ilvl="0" w:tplc="319C780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7E92CA4"/>
    <w:multiLevelType w:val="hybridMultilevel"/>
    <w:tmpl w:val="6C1C0ED8"/>
    <w:lvl w:ilvl="0" w:tplc="1570A646">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8181FA5"/>
    <w:multiLevelType w:val="hybridMultilevel"/>
    <w:tmpl w:val="33129D74"/>
    <w:lvl w:ilvl="0" w:tplc="FEEC553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A26140E"/>
    <w:multiLevelType w:val="hybridMultilevel"/>
    <w:tmpl w:val="59987594"/>
    <w:lvl w:ilvl="0" w:tplc="2DCC3CBC">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F577F8"/>
    <w:multiLevelType w:val="hybridMultilevel"/>
    <w:tmpl w:val="536E0EBE"/>
    <w:lvl w:ilvl="0" w:tplc="B6D0DEFE">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E6C77CE"/>
    <w:multiLevelType w:val="hybridMultilevel"/>
    <w:tmpl w:val="67C45150"/>
    <w:lvl w:ilvl="0" w:tplc="12E89BFA">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EE634F0"/>
    <w:multiLevelType w:val="hybridMultilevel"/>
    <w:tmpl w:val="F64686AC"/>
    <w:lvl w:ilvl="0" w:tplc="3D1228D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24F1244"/>
    <w:multiLevelType w:val="hybridMultilevel"/>
    <w:tmpl w:val="AD6E04C8"/>
    <w:lvl w:ilvl="0" w:tplc="61E4E47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2B56F27"/>
    <w:multiLevelType w:val="hybridMultilevel"/>
    <w:tmpl w:val="AB08F426"/>
    <w:lvl w:ilvl="0" w:tplc="EA76663C">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8646463"/>
    <w:multiLevelType w:val="hybridMultilevel"/>
    <w:tmpl w:val="A8C87786"/>
    <w:lvl w:ilvl="0" w:tplc="FA4CD32A">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B8504E9"/>
    <w:multiLevelType w:val="hybridMultilevel"/>
    <w:tmpl w:val="3E4EC0E0"/>
    <w:lvl w:ilvl="0" w:tplc="8DBCE596">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2F9612A"/>
    <w:multiLevelType w:val="hybridMultilevel"/>
    <w:tmpl w:val="13ECBAD6"/>
    <w:lvl w:ilvl="0" w:tplc="4B9627BE">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8A21011"/>
    <w:multiLevelType w:val="hybridMultilevel"/>
    <w:tmpl w:val="A4D038D2"/>
    <w:lvl w:ilvl="0" w:tplc="119CE63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C8E062C"/>
    <w:multiLevelType w:val="hybridMultilevel"/>
    <w:tmpl w:val="9F8A166A"/>
    <w:lvl w:ilvl="0" w:tplc="76E80AC6">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CEB6FCC"/>
    <w:multiLevelType w:val="hybridMultilevel"/>
    <w:tmpl w:val="D1E87024"/>
    <w:lvl w:ilvl="0" w:tplc="C640296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0D05B92"/>
    <w:multiLevelType w:val="hybridMultilevel"/>
    <w:tmpl w:val="455E7722"/>
    <w:lvl w:ilvl="0" w:tplc="F516D68C">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7B142FE"/>
    <w:multiLevelType w:val="hybridMultilevel"/>
    <w:tmpl w:val="A8764180"/>
    <w:lvl w:ilvl="0" w:tplc="B65A4BA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3717A7B"/>
    <w:multiLevelType w:val="hybridMultilevel"/>
    <w:tmpl w:val="4E568AF8"/>
    <w:lvl w:ilvl="0" w:tplc="82CAEF7E">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38C0DB9"/>
    <w:multiLevelType w:val="hybridMultilevel"/>
    <w:tmpl w:val="CF28DCDE"/>
    <w:lvl w:ilvl="0" w:tplc="BE9C007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80D62AA"/>
    <w:multiLevelType w:val="hybridMultilevel"/>
    <w:tmpl w:val="AADC2E80"/>
    <w:lvl w:ilvl="0" w:tplc="C9241F4A">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433CF3"/>
    <w:multiLevelType w:val="hybridMultilevel"/>
    <w:tmpl w:val="111EE8AE"/>
    <w:lvl w:ilvl="0" w:tplc="794E1E7E">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F2C1137"/>
    <w:multiLevelType w:val="hybridMultilevel"/>
    <w:tmpl w:val="F6AA62E0"/>
    <w:lvl w:ilvl="0" w:tplc="057CAEB6">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960333518">
    <w:abstractNumId w:val="20"/>
  </w:num>
  <w:num w:numId="2" w16cid:durableId="1999386190">
    <w:abstractNumId w:val="28"/>
  </w:num>
  <w:num w:numId="3" w16cid:durableId="76631268">
    <w:abstractNumId w:val="18"/>
  </w:num>
  <w:num w:numId="4" w16cid:durableId="707415261">
    <w:abstractNumId w:val="34"/>
  </w:num>
  <w:num w:numId="5" w16cid:durableId="438911604">
    <w:abstractNumId w:val="5"/>
  </w:num>
  <w:num w:numId="6" w16cid:durableId="818155486">
    <w:abstractNumId w:val="7"/>
  </w:num>
  <w:num w:numId="7" w16cid:durableId="230233820">
    <w:abstractNumId w:val="23"/>
  </w:num>
  <w:num w:numId="8" w16cid:durableId="89854530">
    <w:abstractNumId w:val="11"/>
  </w:num>
  <w:num w:numId="9" w16cid:durableId="1926378197">
    <w:abstractNumId w:val="32"/>
  </w:num>
  <w:num w:numId="10" w16cid:durableId="614824826">
    <w:abstractNumId w:val="1"/>
  </w:num>
  <w:num w:numId="11" w16cid:durableId="800269583">
    <w:abstractNumId w:val="21"/>
  </w:num>
  <w:num w:numId="12" w16cid:durableId="1259674505">
    <w:abstractNumId w:val="4"/>
  </w:num>
  <w:num w:numId="13" w16cid:durableId="453326367">
    <w:abstractNumId w:val="17"/>
  </w:num>
  <w:num w:numId="14" w16cid:durableId="513614098">
    <w:abstractNumId w:val="26"/>
  </w:num>
  <w:num w:numId="15" w16cid:durableId="312412645">
    <w:abstractNumId w:val="15"/>
  </w:num>
  <w:num w:numId="16" w16cid:durableId="1327978100">
    <w:abstractNumId w:val="16"/>
  </w:num>
  <w:num w:numId="17" w16cid:durableId="283077077">
    <w:abstractNumId w:val="13"/>
  </w:num>
  <w:num w:numId="18" w16cid:durableId="420301049">
    <w:abstractNumId w:val="31"/>
  </w:num>
  <w:num w:numId="19" w16cid:durableId="1743943898">
    <w:abstractNumId w:val="25"/>
  </w:num>
  <w:num w:numId="20" w16cid:durableId="1686398242">
    <w:abstractNumId w:val="9"/>
  </w:num>
  <w:num w:numId="21" w16cid:durableId="162162792">
    <w:abstractNumId w:val="10"/>
  </w:num>
  <w:num w:numId="22" w16cid:durableId="444425104">
    <w:abstractNumId w:val="8"/>
  </w:num>
  <w:num w:numId="23" w16cid:durableId="1897814543">
    <w:abstractNumId w:val="2"/>
  </w:num>
  <w:num w:numId="24" w16cid:durableId="2096704288">
    <w:abstractNumId w:val="29"/>
  </w:num>
  <w:num w:numId="25" w16cid:durableId="535386091">
    <w:abstractNumId w:val="12"/>
  </w:num>
  <w:num w:numId="26" w16cid:durableId="1053851408">
    <w:abstractNumId w:val="27"/>
  </w:num>
  <w:num w:numId="27" w16cid:durableId="1720393777">
    <w:abstractNumId w:val="0"/>
  </w:num>
  <w:num w:numId="28" w16cid:durableId="12655714">
    <w:abstractNumId w:val="3"/>
  </w:num>
  <w:num w:numId="29" w16cid:durableId="156189951">
    <w:abstractNumId w:val="6"/>
  </w:num>
  <w:num w:numId="30" w16cid:durableId="1732847589">
    <w:abstractNumId w:val="30"/>
  </w:num>
  <w:num w:numId="31" w16cid:durableId="349377708">
    <w:abstractNumId w:val="22"/>
  </w:num>
  <w:num w:numId="32" w16cid:durableId="1779594024">
    <w:abstractNumId w:val="14"/>
  </w:num>
  <w:num w:numId="33" w16cid:durableId="757410198">
    <w:abstractNumId w:val="24"/>
  </w:num>
  <w:num w:numId="34" w16cid:durableId="2109689151">
    <w:abstractNumId w:val="33"/>
  </w:num>
  <w:num w:numId="35" w16cid:durableId="140197828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2016">
    <w15:presenceInfo w15:providerId="AD" w15:userId="S::a2016@s.s365.lol::c16d981d-ef9b-4cde-ade4-5b9b547eb8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activeWritingStyle w:appName="MSWord" w:lang="es-CL" w:vendorID="64" w:dllVersion="0" w:nlCheck="1" w:checkStyle="0"/>
  <w:activeWritingStyle w:appName="MSWord" w:lang="es-MX" w:vendorID="64" w:dllVersion="0" w:nlCheck="1" w:checkStyle="0"/>
  <w:activeWritingStyle w:appName="MSWord" w:lang="es-C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53"/>
    <w:rsid w:val="0000085A"/>
    <w:rsid w:val="000011D1"/>
    <w:rsid w:val="00003563"/>
    <w:rsid w:val="00003BAF"/>
    <w:rsid w:val="00024F22"/>
    <w:rsid w:val="00027DFF"/>
    <w:rsid w:val="000311C7"/>
    <w:rsid w:val="00033A8B"/>
    <w:rsid w:val="00052DDC"/>
    <w:rsid w:val="00053B6D"/>
    <w:rsid w:val="000632B2"/>
    <w:rsid w:val="00064F11"/>
    <w:rsid w:val="00065834"/>
    <w:rsid w:val="00070DCE"/>
    <w:rsid w:val="0007137E"/>
    <w:rsid w:val="00071399"/>
    <w:rsid w:val="000760A2"/>
    <w:rsid w:val="0008457D"/>
    <w:rsid w:val="0008556F"/>
    <w:rsid w:val="0009021E"/>
    <w:rsid w:val="00096131"/>
    <w:rsid w:val="000A1EBE"/>
    <w:rsid w:val="000A2C5E"/>
    <w:rsid w:val="000A35D2"/>
    <w:rsid w:val="000A7C4D"/>
    <w:rsid w:val="000B4A83"/>
    <w:rsid w:val="000B5B72"/>
    <w:rsid w:val="000C7B3A"/>
    <w:rsid w:val="000D2579"/>
    <w:rsid w:val="000E4268"/>
    <w:rsid w:val="000F446B"/>
    <w:rsid w:val="0010014B"/>
    <w:rsid w:val="00104329"/>
    <w:rsid w:val="00106CF7"/>
    <w:rsid w:val="00124851"/>
    <w:rsid w:val="00136EB1"/>
    <w:rsid w:val="0014128B"/>
    <w:rsid w:val="0014235F"/>
    <w:rsid w:val="001440BC"/>
    <w:rsid w:val="00145314"/>
    <w:rsid w:val="00146BD7"/>
    <w:rsid w:val="00147325"/>
    <w:rsid w:val="00153F02"/>
    <w:rsid w:val="00154738"/>
    <w:rsid w:val="00157746"/>
    <w:rsid w:val="00161567"/>
    <w:rsid w:val="00162232"/>
    <w:rsid w:val="00167581"/>
    <w:rsid w:val="0017092C"/>
    <w:rsid w:val="00181193"/>
    <w:rsid w:val="001845C0"/>
    <w:rsid w:val="00185A45"/>
    <w:rsid w:val="00187ECE"/>
    <w:rsid w:val="001949B8"/>
    <w:rsid w:val="0019570D"/>
    <w:rsid w:val="001C2393"/>
    <w:rsid w:val="001C4C37"/>
    <w:rsid w:val="001C7DF3"/>
    <w:rsid w:val="001D0CE5"/>
    <w:rsid w:val="001D0D90"/>
    <w:rsid w:val="001D1FB7"/>
    <w:rsid w:val="001E2F00"/>
    <w:rsid w:val="001E59C5"/>
    <w:rsid w:val="001F47F0"/>
    <w:rsid w:val="00202B09"/>
    <w:rsid w:val="002137D5"/>
    <w:rsid w:val="00213DEC"/>
    <w:rsid w:val="00234748"/>
    <w:rsid w:val="00234D48"/>
    <w:rsid w:val="00240F47"/>
    <w:rsid w:val="0024296E"/>
    <w:rsid w:val="00242A90"/>
    <w:rsid w:val="00243C52"/>
    <w:rsid w:val="00253336"/>
    <w:rsid w:val="0025538E"/>
    <w:rsid w:val="00255767"/>
    <w:rsid w:val="00276E00"/>
    <w:rsid w:val="0027779E"/>
    <w:rsid w:val="00282FCD"/>
    <w:rsid w:val="00285AD1"/>
    <w:rsid w:val="0029348C"/>
    <w:rsid w:val="00297A0B"/>
    <w:rsid w:val="002A13AD"/>
    <w:rsid w:val="002A71E3"/>
    <w:rsid w:val="002C32FD"/>
    <w:rsid w:val="002C3519"/>
    <w:rsid w:val="002D25A7"/>
    <w:rsid w:val="002D3367"/>
    <w:rsid w:val="002E1061"/>
    <w:rsid w:val="002E2463"/>
    <w:rsid w:val="002E27D0"/>
    <w:rsid w:val="002E39D1"/>
    <w:rsid w:val="002E4839"/>
    <w:rsid w:val="002F05A3"/>
    <w:rsid w:val="002F1D1E"/>
    <w:rsid w:val="002F3B2F"/>
    <w:rsid w:val="00306DA1"/>
    <w:rsid w:val="00311003"/>
    <w:rsid w:val="003149C3"/>
    <w:rsid w:val="00321636"/>
    <w:rsid w:val="00322475"/>
    <w:rsid w:val="0032487E"/>
    <w:rsid w:val="00326DBE"/>
    <w:rsid w:val="00331BE2"/>
    <w:rsid w:val="0033480C"/>
    <w:rsid w:val="00336F29"/>
    <w:rsid w:val="00342B08"/>
    <w:rsid w:val="003527D1"/>
    <w:rsid w:val="0036219C"/>
    <w:rsid w:val="00381380"/>
    <w:rsid w:val="003820EB"/>
    <w:rsid w:val="00395F5C"/>
    <w:rsid w:val="00397895"/>
    <w:rsid w:val="003A2130"/>
    <w:rsid w:val="003A6231"/>
    <w:rsid w:val="003B7F1C"/>
    <w:rsid w:val="003C68E3"/>
    <w:rsid w:val="003D1152"/>
    <w:rsid w:val="003D4852"/>
    <w:rsid w:val="003D53F3"/>
    <w:rsid w:val="003D7491"/>
    <w:rsid w:val="003E2623"/>
    <w:rsid w:val="003E5021"/>
    <w:rsid w:val="003E7E3E"/>
    <w:rsid w:val="003F1456"/>
    <w:rsid w:val="003F2846"/>
    <w:rsid w:val="003F4C30"/>
    <w:rsid w:val="0040171B"/>
    <w:rsid w:val="00410210"/>
    <w:rsid w:val="004149C1"/>
    <w:rsid w:val="00417431"/>
    <w:rsid w:val="0042016B"/>
    <w:rsid w:val="00425C1D"/>
    <w:rsid w:val="00435016"/>
    <w:rsid w:val="00443864"/>
    <w:rsid w:val="00454F3E"/>
    <w:rsid w:val="00455B25"/>
    <w:rsid w:val="00457761"/>
    <w:rsid w:val="00462D00"/>
    <w:rsid w:val="00466EA0"/>
    <w:rsid w:val="0047070C"/>
    <w:rsid w:val="00474378"/>
    <w:rsid w:val="00486A76"/>
    <w:rsid w:val="00486E7E"/>
    <w:rsid w:val="004B2F61"/>
    <w:rsid w:val="004C3D14"/>
    <w:rsid w:val="004C4DEB"/>
    <w:rsid w:val="004C4E43"/>
    <w:rsid w:val="004D4DFE"/>
    <w:rsid w:val="004D7A1B"/>
    <w:rsid w:val="004E1E22"/>
    <w:rsid w:val="004E53C8"/>
    <w:rsid w:val="004E543F"/>
    <w:rsid w:val="00506803"/>
    <w:rsid w:val="00512073"/>
    <w:rsid w:val="005136F8"/>
    <w:rsid w:val="00517C9E"/>
    <w:rsid w:val="0052041A"/>
    <w:rsid w:val="00522956"/>
    <w:rsid w:val="00523B35"/>
    <w:rsid w:val="00535B42"/>
    <w:rsid w:val="00545843"/>
    <w:rsid w:val="00551995"/>
    <w:rsid w:val="005519D8"/>
    <w:rsid w:val="00556199"/>
    <w:rsid w:val="0057072D"/>
    <w:rsid w:val="00573100"/>
    <w:rsid w:val="00573850"/>
    <w:rsid w:val="0057405E"/>
    <w:rsid w:val="00574676"/>
    <w:rsid w:val="00577006"/>
    <w:rsid w:val="0058071A"/>
    <w:rsid w:val="00581291"/>
    <w:rsid w:val="005A056E"/>
    <w:rsid w:val="005A2D02"/>
    <w:rsid w:val="005A5B19"/>
    <w:rsid w:val="005A6680"/>
    <w:rsid w:val="005A730A"/>
    <w:rsid w:val="005B19D3"/>
    <w:rsid w:val="005C02D4"/>
    <w:rsid w:val="005D02BC"/>
    <w:rsid w:val="005D2384"/>
    <w:rsid w:val="005D69B7"/>
    <w:rsid w:val="005E54F9"/>
    <w:rsid w:val="005E55C3"/>
    <w:rsid w:val="005E7CDC"/>
    <w:rsid w:val="005F3E95"/>
    <w:rsid w:val="006068E1"/>
    <w:rsid w:val="00617DA3"/>
    <w:rsid w:val="00627F06"/>
    <w:rsid w:val="006342D5"/>
    <w:rsid w:val="00636A26"/>
    <w:rsid w:val="00637BDF"/>
    <w:rsid w:val="00641298"/>
    <w:rsid w:val="00641F5A"/>
    <w:rsid w:val="00642496"/>
    <w:rsid w:val="006519AE"/>
    <w:rsid w:val="0065313B"/>
    <w:rsid w:val="006537D0"/>
    <w:rsid w:val="006709DE"/>
    <w:rsid w:val="006723A3"/>
    <w:rsid w:val="00682649"/>
    <w:rsid w:val="0068389F"/>
    <w:rsid w:val="00693217"/>
    <w:rsid w:val="006961E0"/>
    <w:rsid w:val="006A0DFB"/>
    <w:rsid w:val="006A285C"/>
    <w:rsid w:val="006A303C"/>
    <w:rsid w:val="006B1FCB"/>
    <w:rsid w:val="006C37BB"/>
    <w:rsid w:val="006D2827"/>
    <w:rsid w:val="006D3FB9"/>
    <w:rsid w:val="00707A3E"/>
    <w:rsid w:val="00711117"/>
    <w:rsid w:val="00726E47"/>
    <w:rsid w:val="00733659"/>
    <w:rsid w:val="00733C64"/>
    <w:rsid w:val="0073441D"/>
    <w:rsid w:val="00735263"/>
    <w:rsid w:val="00736897"/>
    <w:rsid w:val="007425DC"/>
    <w:rsid w:val="00745F95"/>
    <w:rsid w:val="00750E50"/>
    <w:rsid w:val="00751707"/>
    <w:rsid w:val="00756CC1"/>
    <w:rsid w:val="00757942"/>
    <w:rsid w:val="007651F1"/>
    <w:rsid w:val="00771513"/>
    <w:rsid w:val="00771A98"/>
    <w:rsid w:val="007728B5"/>
    <w:rsid w:val="0077595A"/>
    <w:rsid w:val="007774F6"/>
    <w:rsid w:val="007776FB"/>
    <w:rsid w:val="00780AFA"/>
    <w:rsid w:val="00784D43"/>
    <w:rsid w:val="00787A29"/>
    <w:rsid w:val="00790477"/>
    <w:rsid w:val="00793303"/>
    <w:rsid w:val="00793692"/>
    <w:rsid w:val="007A3B97"/>
    <w:rsid w:val="007A5CC3"/>
    <w:rsid w:val="007B0F28"/>
    <w:rsid w:val="007B1C6F"/>
    <w:rsid w:val="007C0A82"/>
    <w:rsid w:val="007E4A66"/>
    <w:rsid w:val="007E65E1"/>
    <w:rsid w:val="008053B1"/>
    <w:rsid w:val="00812586"/>
    <w:rsid w:val="00817931"/>
    <w:rsid w:val="00820DC1"/>
    <w:rsid w:val="00820E74"/>
    <w:rsid w:val="00821737"/>
    <w:rsid w:val="00821ED0"/>
    <w:rsid w:val="00825C91"/>
    <w:rsid w:val="00826AEB"/>
    <w:rsid w:val="00830927"/>
    <w:rsid w:val="00831981"/>
    <w:rsid w:val="0083395D"/>
    <w:rsid w:val="008340DD"/>
    <w:rsid w:val="00835E53"/>
    <w:rsid w:val="008377B6"/>
    <w:rsid w:val="00837B65"/>
    <w:rsid w:val="00842E4A"/>
    <w:rsid w:val="00845BC6"/>
    <w:rsid w:val="00853DF6"/>
    <w:rsid w:val="00854914"/>
    <w:rsid w:val="008555F9"/>
    <w:rsid w:val="00861131"/>
    <w:rsid w:val="00864D38"/>
    <w:rsid w:val="00866419"/>
    <w:rsid w:val="00867495"/>
    <w:rsid w:val="0086749D"/>
    <w:rsid w:val="00870AF6"/>
    <w:rsid w:val="00870B7C"/>
    <w:rsid w:val="008779B3"/>
    <w:rsid w:val="008A2C0B"/>
    <w:rsid w:val="008B0DE4"/>
    <w:rsid w:val="008B125B"/>
    <w:rsid w:val="008B36A4"/>
    <w:rsid w:val="008B4133"/>
    <w:rsid w:val="008C03D8"/>
    <w:rsid w:val="008D0476"/>
    <w:rsid w:val="008D6426"/>
    <w:rsid w:val="008E05A4"/>
    <w:rsid w:val="008E7557"/>
    <w:rsid w:val="008F4BC4"/>
    <w:rsid w:val="008F5166"/>
    <w:rsid w:val="008F5582"/>
    <w:rsid w:val="00902BCB"/>
    <w:rsid w:val="009051CA"/>
    <w:rsid w:val="009145EC"/>
    <w:rsid w:val="00916626"/>
    <w:rsid w:val="0092122A"/>
    <w:rsid w:val="00932DAB"/>
    <w:rsid w:val="009349C6"/>
    <w:rsid w:val="00941208"/>
    <w:rsid w:val="00945008"/>
    <w:rsid w:val="0095042D"/>
    <w:rsid w:val="0095132C"/>
    <w:rsid w:val="00954260"/>
    <w:rsid w:val="009549EA"/>
    <w:rsid w:val="00954BE0"/>
    <w:rsid w:val="0096305C"/>
    <w:rsid w:val="00964FFA"/>
    <w:rsid w:val="00965459"/>
    <w:rsid w:val="0096545C"/>
    <w:rsid w:val="00965967"/>
    <w:rsid w:val="00967CFF"/>
    <w:rsid w:val="00970B18"/>
    <w:rsid w:val="00971A3F"/>
    <w:rsid w:val="00981E02"/>
    <w:rsid w:val="00987854"/>
    <w:rsid w:val="0099195C"/>
    <w:rsid w:val="009A0C22"/>
    <w:rsid w:val="009A7B4F"/>
    <w:rsid w:val="009B18CC"/>
    <w:rsid w:val="009B4EA4"/>
    <w:rsid w:val="009E2721"/>
    <w:rsid w:val="009E3646"/>
    <w:rsid w:val="009F01F3"/>
    <w:rsid w:val="009F0E11"/>
    <w:rsid w:val="009F18DE"/>
    <w:rsid w:val="009F1BDD"/>
    <w:rsid w:val="009F3ADA"/>
    <w:rsid w:val="009F41E5"/>
    <w:rsid w:val="009F4EC7"/>
    <w:rsid w:val="009F5085"/>
    <w:rsid w:val="00A167CE"/>
    <w:rsid w:val="00A27CA2"/>
    <w:rsid w:val="00A303C6"/>
    <w:rsid w:val="00A31541"/>
    <w:rsid w:val="00A331C0"/>
    <w:rsid w:val="00A34992"/>
    <w:rsid w:val="00A36716"/>
    <w:rsid w:val="00A458B1"/>
    <w:rsid w:val="00A535FC"/>
    <w:rsid w:val="00A5609A"/>
    <w:rsid w:val="00A57BF3"/>
    <w:rsid w:val="00A616E3"/>
    <w:rsid w:val="00A617BC"/>
    <w:rsid w:val="00A62D30"/>
    <w:rsid w:val="00A6649B"/>
    <w:rsid w:val="00A70852"/>
    <w:rsid w:val="00A732D2"/>
    <w:rsid w:val="00A75FDE"/>
    <w:rsid w:val="00A822EE"/>
    <w:rsid w:val="00A830BC"/>
    <w:rsid w:val="00A86A76"/>
    <w:rsid w:val="00A920E8"/>
    <w:rsid w:val="00A927A8"/>
    <w:rsid w:val="00A979BE"/>
    <w:rsid w:val="00AA5110"/>
    <w:rsid w:val="00AA75F3"/>
    <w:rsid w:val="00AB7D7A"/>
    <w:rsid w:val="00AC01B6"/>
    <w:rsid w:val="00AD0825"/>
    <w:rsid w:val="00AE5DA3"/>
    <w:rsid w:val="00AE7E2D"/>
    <w:rsid w:val="00AF57DD"/>
    <w:rsid w:val="00B043B8"/>
    <w:rsid w:val="00B100B3"/>
    <w:rsid w:val="00B10ADD"/>
    <w:rsid w:val="00B131B7"/>
    <w:rsid w:val="00B15674"/>
    <w:rsid w:val="00B212F1"/>
    <w:rsid w:val="00B25F22"/>
    <w:rsid w:val="00B3054A"/>
    <w:rsid w:val="00B44628"/>
    <w:rsid w:val="00B56B10"/>
    <w:rsid w:val="00B637E3"/>
    <w:rsid w:val="00B64024"/>
    <w:rsid w:val="00B64270"/>
    <w:rsid w:val="00B67A7C"/>
    <w:rsid w:val="00B80661"/>
    <w:rsid w:val="00B84305"/>
    <w:rsid w:val="00B90240"/>
    <w:rsid w:val="00B94241"/>
    <w:rsid w:val="00BA0B3E"/>
    <w:rsid w:val="00BA49D8"/>
    <w:rsid w:val="00BA652F"/>
    <w:rsid w:val="00BB1F79"/>
    <w:rsid w:val="00BB2941"/>
    <w:rsid w:val="00BB633A"/>
    <w:rsid w:val="00BB63F1"/>
    <w:rsid w:val="00BC2E11"/>
    <w:rsid w:val="00BD3072"/>
    <w:rsid w:val="00BD5166"/>
    <w:rsid w:val="00BE6362"/>
    <w:rsid w:val="00BE6F9B"/>
    <w:rsid w:val="00BF0444"/>
    <w:rsid w:val="00C02C0F"/>
    <w:rsid w:val="00C0346F"/>
    <w:rsid w:val="00C146F9"/>
    <w:rsid w:val="00C218B8"/>
    <w:rsid w:val="00C26AA1"/>
    <w:rsid w:val="00C26EB1"/>
    <w:rsid w:val="00C26F57"/>
    <w:rsid w:val="00C2713D"/>
    <w:rsid w:val="00C3057B"/>
    <w:rsid w:val="00C420BE"/>
    <w:rsid w:val="00C43AEF"/>
    <w:rsid w:val="00C46D82"/>
    <w:rsid w:val="00C47279"/>
    <w:rsid w:val="00C547D0"/>
    <w:rsid w:val="00C57E74"/>
    <w:rsid w:val="00C61D24"/>
    <w:rsid w:val="00C64398"/>
    <w:rsid w:val="00C64BC6"/>
    <w:rsid w:val="00C64D17"/>
    <w:rsid w:val="00C65217"/>
    <w:rsid w:val="00C66688"/>
    <w:rsid w:val="00C67CB8"/>
    <w:rsid w:val="00C70589"/>
    <w:rsid w:val="00C73470"/>
    <w:rsid w:val="00C7436E"/>
    <w:rsid w:val="00C77C2A"/>
    <w:rsid w:val="00C92039"/>
    <w:rsid w:val="00C92C98"/>
    <w:rsid w:val="00C94410"/>
    <w:rsid w:val="00CA4BDB"/>
    <w:rsid w:val="00CB2A0C"/>
    <w:rsid w:val="00CB309D"/>
    <w:rsid w:val="00CB5DF0"/>
    <w:rsid w:val="00CB71FF"/>
    <w:rsid w:val="00CC5DF1"/>
    <w:rsid w:val="00CC61AB"/>
    <w:rsid w:val="00CC686C"/>
    <w:rsid w:val="00CD1E17"/>
    <w:rsid w:val="00CD6D09"/>
    <w:rsid w:val="00CF3004"/>
    <w:rsid w:val="00D01564"/>
    <w:rsid w:val="00D0495B"/>
    <w:rsid w:val="00D12DA2"/>
    <w:rsid w:val="00D141F1"/>
    <w:rsid w:val="00D1445C"/>
    <w:rsid w:val="00D21302"/>
    <w:rsid w:val="00D3244B"/>
    <w:rsid w:val="00D32F3C"/>
    <w:rsid w:val="00D332F1"/>
    <w:rsid w:val="00D35EA6"/>
    <w:rsid w:val="00D40EC1"/>
    <w:rsid w:val="00D5220A"/>
    <w:rsid w:val="00D548A2"/>
    <w:rsid w:val="00D56716"/>
    <w:rsid w:val="00D62A9A"/>
    <w:rsid w:val="00D63BFC"/>
    <w:rsid w:val="00D71122"/>
    <w:rsid w:val="00D95408"/>
    <w:rsid w:val="00DA2B97"/>
    <w:rsid w:val="00DA622E"/>
    <w:rsid w:val="00DB0EAC"/>
    <w:rsid w:val="00DB3C43"/>
    <w:rsid w:val="00DB5FB8"/>
    <w:rsid w:val="00DB71C3"/>
    <w:rsid w:val="00DC668B"/>
    <w:rsid w:val="00DD67C2"/>
    <w:rsid w:val="00DE0E49"/>
    <w:rsid w:val="00DE25C5"/>
    <w:rsid w:val="00DE32EA"/>
    <w:rsid w:val="00DE55CD"/>
    <w:rsid w:val="00DF1F31"/>
    <w:rsid w:val="00DF627F"/>
    <w:rsid w:val="00E00EE7"/>
    <w:rsid w:val="00E214FC"/>
    <w:rsid w:val="00E21E59"/>
    <w:rsid w:val="00E239E3"/>
    <w:rsid w:val="00E2761C"/>
    <w:rsid w:val="00E415F7"/>
    <w:rsid w:val="00E41B4F"/>
    <w:rsid w:val="00E44DE9"/>
    <w:rsid w:val="00E52384"/>
    <w:rsid w:val="00E6225F"/>
    <w:rsid w:val="00E658B2"/>
    <w:rsid w:val="00E66EB3"/>
    <w:rsid w:val="00E7153F"/>
    <w:rsid w:val="00E72690"/>
    <w:rsid w:val="00E76158"/>
    <w:rsid w:val="00E8118E"/>
    <w:rsid w:val="00E83CBF"/>
    <w:rsid w:val="00E84DF3"/>
    <w:rsid w:val="00EA70C8"/>
    <w:rsid w:val="00EB6922"/>
    <w:rsid w:val="00EB7F34"/>
    <w:rsid w:val="00EC784F"/>
    <w:rsid w:val="00ED29BD"/>
    <w:rsid w:val="00ED4BBB"/>
    <w:rsid w:val="00EE0713"/>
    <w:rsid w:val="00EE1E14"/>
    <w:rsid w:val="00EF3C35"/>
    <w:rsid w:val="00EF46B9"/>
    <w:rsid w:val="00F041A2"/>
    <w:rsid w:val="00F041F2"/>
    <w:rsid w:val="00F10A7F"/>
    <w:rsid w:val="00F148B1"/>
    <w:rsid w:val="00F16C49"/>
    <w:rsid w:val="00F27832"/>
    <w:rsid w:val="00F459D4"/>
    <w:rsid w:val="00F46290"/>
    <w:rsid w:val="00F54D0E"/>
    <w:rsid w:val="00F644DD"/>
    <w:rsid w:val="00F64F7B"/>
    <w:rsid w:val="00F65AB2"/>
    <w:rsid w:val="00F67182"/>
    <w:rsid w:val="00F67434"/>
    <w:rsid w:val="00F72429"/>
    <w:rsid w:val="00F752AD"/>
    <w:rsid w:val="00F814E5"/>
    <w:rsid w:val="00F846F7"/>
    <w:rsid w:val="00F937D1"/>
    <w:rsid w:val="00F96B63"/>
    <w:rsid w:val="00FA1147"/>
    <w:rsid w:val="00FB11B0"/>
    <w:rsid w:val="00FC0254"/>
    <w:rsid w:val="00FD3AA3"/>
    <w:rsid w:val="00FD5CAE"/>
    <w:rsid w:val="00FE2430"/>
    <w:rsid w:val="00FF3461"/>
    <w:rsid w:val="00FF388F"/>
    <w:rsid w:val="00FF4B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0598B"/>
  <w15:chartTrackingRefBased/>
  <w15:docId w15:val="{6DF6D6D7-3A09-48CE-A12C-DF022787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5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5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5E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5E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5E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5E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5E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5E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5E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5E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5E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5E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5E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5E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5E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5E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5E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5E53"/>
    <w:rPr>
      <w:rFonts w:eastAsiaTheme="majorEastAsia" w:cstheme="majorBidi"/>
      <w:color w:val="272727" w:themeColor="text1" w:themeTint="D8"/>
    </w:rPr>
  </w:style>
  <w:style w:type="paragraph" w:styleId="Ttulo">
    <w:name w:val="Title"/>
    <w:basedOn w:val="Normal"/>
    <w:next w:val="Normal"/>
    <w:link w:val="TtuloCar"/>
    <w:uiPriority w:val="10"/>
    <w:qFormat/>
    <w:rsid w:val="00835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5E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5E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5E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5E53"/>
    <w:pPr>
      <w:spacing w:before="160"/>
      <w:jc w:val="center"/>
    </w:pPr>
    <w:rPr>
      <w:i/>
      <w:iCs/>
      <w:color w:val="404040" w:themeColor="text1" w:themeTint="BF"/>
    </w:rPr>
  </w:style>
  <w:style w:type="character" w:customStyle="1" w:styleId="CitaCar">
    <w:name w:val="Cita Car"/>
    <w:basedOn w:val="Fuentedeprrafopredeter"/>
    <w:link w:val="Cita"/>
    <w:uiPriority w:val="29"/>
    <w:rsid w:val="00835E53"/>
    <w:rPr>
      <w:i/>
      <w:iCs/>
      <w:color w:val="404040" w:themeColor="text1" w:themeTint="BF"/>
    </w:rPr>
  </w:style>
  <w:style w:type="paragraph" w:styleId="Prrafodelista">
    <w:name w:val="List Paragraph"/>
    <w:basedOn w:val="Normal"/>
    <w:uiPriority w:val="34"/>
    <w:qFormat/>
    <w:rsid w:val="00835E53"/>
    <w:pPr>
      <w:ind w:left="720"/>
      <w:contextualSpacing/>
    </w:pPr>
  </w:style>
  <w:style w:type="character" w:styleId="nfasisintenso">
    <w:name w:val="Intense Emphasis"/>
    <w:basedOn w:val="Fuentedeprrafopredeter"/>
    <w:uiPriority w:val="21"/>
    <w:qFormat/>
    <w:rsid w:val="00835E53"/>
    <w:rPr>
      <w:i/>
      <w:iCs/>
      <w:color w:val="0F4761" w:themeColor="accent1" w:themeShade="BF"/>
    </w:rPr>
  </w:style>
  <w:style w:type="paragraph" w:styleId="Citadestacada">
    <w:name w:val="Intense Quote"/>
    <w:basedOn w:val="Normal"/>
    <w:next w:val="Normal"/>
    <w:link w:val="CitadestacadaCar"/>
    <w:uiPriority w:val="30"/>
    <w:qFormat/>
    <w:rsid w:val="00835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5E53"/>
    <w:rPr>
      <w:i/>
      <w:iCs/>
      <w:color w:val="0F4761" w:themeColor="accent1" w:themeShade="BF"/>
    </w:rPr>
  </w:style>
  <w:style w:type="character" w:styleId="Referenciaintensa">
    <w:name w:val="Intense Reference"/>
    <w:basedOn w:val="Fuentedeprrafopredeter"/>
    <w:uiPriority w:val="32"/>
    <w:qFormat/>
    <w:rsid w:val="00835E53"/>
    <w:rPr>
      <w:b/>
      <w:bCs/>
      <w:smallCaps/>
      <w:color w:val="0F4761" w:themeColor="accent1" w:themeShade="BF"/>
      <w:spacing w:val="5"/>
    </w:rPr>
  </w:style>
  <w:style w:type="paragraph" w:styleId="Encabezado">
    <w:name w:val="header"/>
    <w:basedOn w:val="Normal"/>
    <w:link w:val="EncabezadoCar"/>
    <w:uiPriority w:val="99"/>
    <w:unhideWhenUsed/>
    <w:rsid w:val="001547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4738"/>
  </w:style>
  <w:style w:type="paragraph" w:styleId="Piedepgina">
    <w:name w:val="footer"/>
    <w:basedOn w:val="Normal"/>
    <w:link w:val="PiedepginaCar"/>
    <w:uiPriority w:val="99"/>
    <w:unhideWhenUsed/>
    <w:rsid w:val="001547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4738"/>
  </w:style>
  <w:style w:type="character" w:styleId="Refdecomentario">
    <w:name w:val="annotation reference"/>
    <w:basedOn w:val="Fuentedeprrafopredeter"/>
    <w:uiPriority w:val="99"/>
    <w:semiHidden/>
    <w:unhideWhenUsed/>
    <w:rsid w:val="008A2C0B"/>
    <w:rPr>
      <w:sz w:val="16"/>
      <w:szCs w:val="16"/>
    </w:rPr>
  </w:style>
  <w:style w:type="paragraph" w:styleId="Textocomentario">
    <w:name w:val="annotation text"/>
    <w:basedOn w:val="Normal"/>
    <w:link w:val="TextocomentarioCar"/>
    <w:uiPriority w:val="99"/>
    <w:unhideWhenUsed/>
    <w:rsid w:val="008A2C0B"/>
    <w:pPr>
      <w:spacing w:line="240" w:lineRule="auto"/>
    </w:pPr>
    <w:rPr>
      <w:sz w:val="20"/>
      <w:szCs w:val="20"/>
    </w:rPr>
  </w:style>
  <w:style w:type="character" w:customStyle="1" w:styleId="TextocomentarioCar">
    <w:name w:val="Texto comentario Car"/>
    <w:basedOn w:val="Fuentedeprrafopredeter"/>
    <w:link w:val="Textocomentario"/>
    <w:uiPriority w:val="99"/>
    <w:rsid w:val="008A2C0B"/>
    <w:rPr>
      <w:sz w:val="20"/>
      <w:szCs w:val="20"/>
    </w:rPr>
  </w:style>
  <w:style w:type="paragraph" w:styleId="Asuntodelcomentario">
    <w:name w:val="annotation subject"/>
    <w:basedOn w:val="Textocomentario"/>
    <w:next w:val="Textocomentario"/>
    <w:link w:val="AsuntodelcomentarioCar"/>
    <w:uiPriority w:val="99"/>
    <w:semiHidden/>
    <w:unhideWhenUsed/>
    <w:rsid w:val="008A2C0B"/>
    <w:rPr>
      <w:b/>
      <w:bCs/>
    </w:rPr>
  </w:style>
  <w:style w:type="character" w:customStyle="1" w:styleId="AsuntodelcomentarioCar">
    <w:name w:val="Asunto del comentario Car"/>
    <w:basedOn w:val="TextocomentarioCar"/>
    <w:link w:val="Asuntodelcomentario"/>
    <w:uiPriority w:val="99"/>
    <w:semiHidden/>
    <w:rsid w:val="008A2C0B"/>
    <w:rPr>
      <w:b/>
      <w:bCs/>
      <w:sz w:val="20"/>
      <w:szCs w:val="20"/>
    </w:rPr>
  </w:style>
  <w:style w:type="paragraph" w:styleId="Revisin">
    <w:name w:val="Revision"/>
    <w:hidden/>
    <w:uiPriority w:val="99"/>
    <w:semiHidden/>
    <w:rsid w:val="00914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74E2-E860-4982-9EC9-5E461204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1736</Words>
  <Characters>9548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a2016</dc:creator>
  <cp:keywords/>
  <dc:description/>
  <cp:lastModifiedBy>Jaime Terán Rebolledo</cp:lastModifiedBy>
  <cp:revision>9</cp:revision>
  <dcterms:created xsi:type="dcterms:W3CDTF">2024-05-26T13:19:00Z</dcterms:created>
  <dcterms:modified xsi:type="dcterms:W3CDTF">2024-11-07T18:36:00Z</dcterms:modified>
</cp:coreProperties>
</file>