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45BA" w:rsidRPr="00DA5DAF" w:rsidRDefault="004438CB" w:rsidP="00DA5DAF">
      <w:pPr>
        <w:spacing w:after="120" w:line="240" w:lineRule="auto"/>
        <w:jc w:val="center"/>
        <w:rPr>
          <w:rFonts w:ascii="Century Gothic" w:eastAsia="Times New Roman" w:hAnsi="Century Gothic" w:cs="Times New Roman"/>
          <w:b/>
          <w:sz w:val="28"/>
          <w:szCs w:val="28"/>
        </w:rPr>
      </w:pPr>
      <w:r w:rsidRPr="00DA5DAF">
        <w:rPr>
          <w:rFonts w:ascii="Century Gothic" w:eastAsia="Times New Roman" w:hAnsi="Century Gothic" w:cs="Times New Roman"/>
          <w:b/>
          <w:sz w:val="28"/>
          <w:szCs w:val="28"/>
        </w:rPr>
        <w:t>¿Dónde está Ben?</w:t>
      </w:r>
    </w:p>
    <w:p w14:paraId="00000002" w14:textId="77777777" w:rsidR="003745BA" w:rsidRPr="00DA5DAF" w:rsidRDefault="003745BA" w:rsidP="00DA5DAF">
      <w:pPr>
        <w:spacing w:after="120" w:line="240" w:lineRule="auto"/>
        <w:jc w:val="both"/>
        <w:rPr>
          <w:rFonts w:ascii="Century Gothic" w:eastAsia="Times New Roman" w:hAnsi="Century Gothic" w:cs="Times New Roman"/>
          <w:sz w:val="20"/>
          <w:szCs w:val="20"/>
        </w:rPr>
      </w:pPr>
    </w:p>
    <w:p w14:paraId="00000004" w14:textId="6DBD2086"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Benjam</w:t>
      </w:r>
      <w:r w:rsidR="005E3170" w:rsidRPr="00DA5DAF">
        <w:rPr>
          <w:rFonts w:ascii="Century Gothic" w:eastAsia="Times New Roman" w:hAnsi="Century Gothic" w:cs="Times New Roman"/>
          <w:sz w:val="20"/>
          <w:szCs w:val="20"/>
        </w:rPr>
        <w:t>í</w:t>
      </w:r>
      <w:r w:rsidRPr="00DA5DAF">
        <w:rPr>
          <w:rFonts w:ascii="Century Gothic" w:eastAsia="Times New Roman" w:hAnsi="Century Gothic" w:cs="Times New Roman"/>
          <w:sz w:val="20"/>
          <w:szCs w:val="20"/>
        </w:rPr>
        <w:t>n estaba cayendo desde una gran altura y no sabía a donde llegaría, porque debajo de él nada era visible, por lo que, desesperado, estaba gritando y aleteando para poder sostenerse de algo, pero a su alrededor solo había aire. No se había lanzado de ninguna parte, de hecho, se encontraba en esa situación de una manera muy peculiar.</w:t>
      </w:r>
    </w:p>
    <w:p w14:paraId="00000006" w14:textId="10ACB8AF"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Antes de que sucediera todo, </w:t>
      </w:r>
      <w:r w:rsidR="005E3170" w:rsidRPr="00DA5DAF">
        <w:rPr>
          <w:rFonts w:ascii="Century Gothic" w:eastAsia="Times New Roman" w:hAnsi="Century Gothic" w:cs="Times New Roman"/>
          <w:sz w:val="20"/>
          <w:szCs w:val="20"/>
        </w:rPr>
        <w:t>en la mañana de ese día, Benjamí</w:t>
      </w:r>
      <w:r w:rsidRPr="00DA5DAF">
        <w:rPr>
          <w:rFonts w:ascii="Century Gothic" w:eastAsia="Times New Roman" w:hAnsi="Century Gothic" w:cs="Times New Roman"/>
          <w:sz w:val="20"/>
          <w:szCs w:val="20"/>
        </w:rPr>
        <w:t>n se levantó y se preparó para ir a clases. Sus padres no estaban porque esa semana tenían un viaje de negocios, por lo que se levantó tan temprano que le quedó mucho tiempo de sobra. Así que se r</w:t>
      </w:r>
      <w:r w:rsidR="005E3170" w:rsidRPr="00DA5DAF">
        <w:rPr>
          <w:rFonts w:ascii="Century Gothic" w:eastAsia="Times New Roman" w:hAnsi="Century Gothic" w:cs="Times New Roman"/>
          <w:sz w:val="20"/>
          <w:szCs w:val="20"/>
        </w:rPr>
        <w:t>elajó</w:t>
      </w:r>
      <w:r w:rsidRPr="00DA5DAF">
        <w:rPr>
          <w:rFonts w:ascii="Century Gothic" w:eastAsia="Times New Roman" w:hAnsi="Century Gothic" w:cs="Times New Roman"/>
          <w:sz w:val="20"/>
          <w:szCs w:val="20"/>
        </w:rPr>
        <w:t>, acomod</w:t>
      </w:r>
      <w:r w:rsidR="005E3170"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 xml:space="preserve"> su característico gorro de lana, encendió su celular y avanzó en su serie favorita. Después de un capítulo se dio cuenta de que el tiempo había pasado volando y faltaban 10 minutos para que tocaran el timbre, agarró su mochila y rápidamente salió corriendo de su casa.</w:t>
      </w:r>
    </w:p>
    <w:p w14:paraId="00000007"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Mientras corría Ben pensaba:</w:t>
      </w:r>
    </w:p>
    <w:p w14:paraId="0B902A9F" w14:textId="77777777" w:rsidR="00DA5DAF" w:rsidRDefault="005E3170"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w:t>
      </w:r>
      <w:r w:rsidR="004438CB" w:rsidRPr="00DA5DAF">
        <w:rPr>
          <w:rFonts w:ascii="Century Gothic" w:eastAsia="Times New Roman" w:hAnsi="Century Gothic" w:cs="Times New Roman"/>
          <w:sz w:val="20"/>
          <w:szCs w:val="20"/>
        </w:rPr>
        <w:t>OHHHH que estaba bueno el capítulo, pero eso ahora no importa, voy a llegar tarde, me van a dejar afuera, no sé de qué va tratar la historia que tengo que escribir para lenguaje</w:t>
      </w:r>
      <w:r w:rsidRPr="00DA5DAF">
        <w:rPr>
          <w:rFonts w:ascii="Century Gothic" w:eastAsia="Times New Roman" w:hAnsi="Century Gothic" w:cs="Times New Roman"/>
          <w:sz w:val="20"/>
          <w:szCs w:val="20"/>
        </w:rPr>
        <w:t xml:space="preserve"> </w:t>
      </w:r>
      <w:r w:rsidR="004438CB" w:rsidRPr="00DA5DAF">
        <w:rPr>
          <w:rFonts w:ascii="Century Gothic" w:eastAsia="Times New Roman" w:hAnsi="Century Gothic" w:cs="Times New Roman"/>
          <w:sz w:val="20"/>
          <w:szCs w:val="20"/>
        </w:rPr>
        <w:t xml:space="preserve">y además…) </w:t>
      </w:r>
    </w:p>
    <w:p w14:paraId="727E0B24"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En su cabeza hubo un profundo silencio porque se dio cuenta de que había pisado la cola de un perro, </w:t>
      </w:r>
      <w:r w:rsidR="005E3170" w:rsidRPr="00DA5DAF">
        <w:rPr>
          <w:rFonts w:ascii="Century Gothic" w:eastAsia="Times New Roman" w:hAnsi="Century Gothic" w:cs="Times New Roman"/>
          <w:sz w:val="20"/>
          <w:szCs w:val="20"/>
        </w:rPr>
        <w:t>Benjamín</w:t>
      </w:r>
      <w:r w:rsidRPr="00DA5DAF">
        <w:rPr>
          <w:rFonts w:ascii="Century Gothic" w:eastAsia="Times New Roman" w:hAnsi="Century Gothic" w:cs="Times New Roman"/>
          <w:sz w:val="20"/>
          <w:szCs w:val="20"/>
        </w:rPr>
        <w:t xml:space="preserve"> trató de mantener la calma pero empezó a correr ya que el perro se había determinado a morderlo. Después de un rato el perro logró su cometido, cerró su hocico en su pierna, y le arrancó un poco de la tela de su pantalón. Un poco adolorido por la mordida, se alejó del can que quedó jugando con el pedazo del jean. Como iba pendiente del dolor, no se fijó en la piedra, hasta que cayó. Mientras caía al piso cerró los ojos, pero noto que se demoraba mucho en caer, entonces al abrirlos notó que caía desde el cielo. Y es aquí donde comienza la aventura. </w:t>
      </w:r>
    </w:p>
    <w:p w14:paraId="0000000B" w14:textId="3C250001"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A mitad de la caída, sintió como unos brazos envolvieron su aleteante cuerpo. Fue como si un hada lo salvara. Porque lo era. Y en eso se fijó </w:t>
      </w:r>
      <w:r w:rsidR="005E3170" w:rsidRPr="00DA5DAF">
        <w:rPr>
          <w:rFonts w:ascii="Century Gothic" w:eastAsia="Times New Roman" w:hAnsi="Century Gothic" w:cs="Times New Roman"/>
          <w:sz w:val="20"/>
          <w:szCs w:val="20"/>
        </w:rPr>
        <w:t>Benjamín</w:t>
      </w:r>
      <w:r w:rsidRPr="00DA5DAF">
        <w:rPr>
          <w:rFonts w:ascii="Century Gothic" w:eastAsia="Times New Roman" w:hAnsi="Century Gothic" w:cs="Times New Roman"/>
          <w:sz w:val="20"/>
          <w:szCs w:val="20"/>
        </w:rPr>
        <w:t xml:space="preserve"> cuando la bella criatura lo dejó en el suelo suavemente. El chico le agradeció con una sonrisa nerviosa, con la cara sonrojada y la mente confusa. Una voz detrás de él detuvo el agotamiento de su cabeza.</w:t>
      </w:r>
    </w:p>
    <w:p w14:paraId="05D023E4" w14:textId="77777777" w:rsidR="00DA5DAF" w:rsidRDefault="004438CB" w:rsidP="00DA5DAF">
      <w:pPr>
        <w:numPr>
          <w:ilvl w:val="0"/>
          <w:numId w:val="2"/>
        </w:num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Gracias por salvarlo Nara, nos vemos después.</w:t>
      </w:r>
    </w:p>
    <w:p w14:paraId="3AF68FA5"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Después de decir esto le tocó el hombro a Ben</w:t>
      </w:r>
      <w:r w:rsidR="005E3170" w:rsidRPr="00DA5DAF">
        <w:rPr>
          <w:rFonts w:ascii="Century Gothic" w:eastAsia="Times New Roman" w:hAnsi="Century Gothic" w:cs="Times New Roman"/>
          <w:sz w:val="20"/>
          <w:szCs w:val="20"/>
        </w:rPr>
        <w:t xml:space="preserve"> y al voltearse se dio </w:t>
      </w:r>
      <w:r w:rsidR="008C5FAF" w:rsidRPr="00DA5DAF">
        <w:rPr>
          <w:rFonts w:ascii="Century Gothic" w:eastAsia="Times New Roman" w:hAnsi="Century Gothic" w:cs="Times New Roman"/>
          <w:sz w:val="20"/>
          <w:szCs w:val="20"/>
        </w:rPr>
        <w:t xml:space="preserve">cuenta de que era una </w:t>
      </w:r>
      <w:r w:rsidRPr="00DA5DAF">
        <w:rPr>
          <w:rFonts w:ascii="Century Gothic" w:eastAsia="Times New Roman" w:hAnsi="Century Gothic" w:cs="Times New Roman"/>
          <w:sz w:val="20"/>
          <w:szCs w:val="20"/>
        </w:rPr>
        <w:t xml:space="preserve">especie de hombre lobo el cual le preguntó si estaba bien, pero </w:t>
      </w:r>
      <w:r w:rsidR="005E3170" w:rsidRPr="00DA5DAF">
        <w:rPr>
          <w:rFonts w:ascii="Century Gothic" w:eastAsia="Times New Roman" w:hAnsi="Century Gothic" w:cs="Times New Roman"/>
          <w:sz w:val="20"/>
          <w:szCs w:val="20"/>
        </w:rPr>
        <w:t>Benjamín</w:t>
      </w:r>
      <w:r w:rsidRPr="00DA5DAF">
        <w:rPr>
          <w:rFonts w:ascii="Century Gothic" w:eastAsia="Times New Roman" w:hAnsi="Century Gothic" w:cs="Times New Roman"/>
          <w:sz w:val="20"/>
          <w:szCs w:val="20"/>
        </w:rPr>
        <w:t xml:space="preserve"> estaba paralizado</w:t>
      </w:r>
      <w:r w:rsidR="005E3170" w:rsidRPr="00DA5DAF">
        <w:rPr>
          <w:rFonts w:ascii="Century Gothic" w:eastAsia="Times New Roman" w:hAnsi="Century Gothic" w:cs="Times New Roman"/>
          <w:sz w:val="20"/>
          <w:szCs w:val="20"/>
        </w:rPr>
        <w:t>.</w:t>
      </w:r>
      <w:ins w:id="0" w:author="Bernardita Rojas" w:date="2022-11-10T16:03:00Z">
        <w:r w:rsidRPr="00DA5DAF">
          <w:rPr>
            <w:rFonts w:ascii="Century Gothic" w:eastAsia="Times New Roman" w:hAnsi="Century Gothic" w:cs="Times New Roman"/>
            <w:sz w:val="20"/>
            <w:szCs w:val="20"/>
          </w:rPr>
          <w:t xml:space="preserve"> </w:t>
        </w:r>
      </w:ins>
      <w:r w:rsidR="005E3170" w:rsidRPr="00DA5DAF">
        <w:rPr>
          <w:rFonts w:ascii="Century Gothic" w:eastAsia="Times New Roman" w:hAnsi="Century Gothic" w:cs="Times New Roman"/>
          <w:sz w:val="20"/>
          <w:szCs w:val="20"/>
        </w:rPr>
        <w:t xml:space="preserve">Al mirar a su alrededor, observó </w:t>
      </w:r>
      <w:r w:rsidRPr="00DA5DAF">
        <w:rPr>
          <w:rFonts w:ascii="Century Gothic" w:eastAsia="Times New Roman" w:hAnsi="Century Gothic" w:cs="Times New Roman"/>
          <w:sz w:val="20"/>
          <w:szCs w:val="20"/>
        </w:rPr>
        <w:t>que no estaba en su mundo, el aire era más puro, los árboles eran mucho más altos, los caminos no eran de cemento sino que estaban compuestos de piedras como si formarán un camino, el paisaje tenía mucha naturaleza, pero lo que más le llamó la atención era que</w:t>
      </w:r>
      <w:r w:rsidR="008C5FAF"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alrededor de él</w:t>
      </w:r>
      <w:r w:rsidR="008C5FAF"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todos eran seres mitológicos. Empezó a retroceder lentamente pero un minotauro le dio un codazo y  </w:t>
      </w:r>
      <w:r w:rsidR="005E3170" w:rsidRPr="00DA5DAF">
        <w:rPr>
          <w:rFonts w:ascii="Century Gothic" w:eastAsia="Times New Roman" w:hAnsi="Century Gothic" w:cs="Times New Roman"/>
          <w:sz w:val="20"/>
          <w:szCs w:val="20"/>
        </w:rPr>
        <w:t xml:space="preserve">por lo que </w:t>
      </w:r>
      <w:r w:rsidRPr="00DA5DAF">
        <w:rPr>
          <w:rFonts w:ascii="Century Gothic" w:eastAsia="Times New Roman" w:hAnsi="Century Gothic" w:cs="Times New Roman"/>
          <w:sz w:val="20"/>
          <w:szCs w:val="20"/>
        </w:rPr>
        <w:t xml:space="preserve">terminó cayendo al piso después de todo. </w:t>
      </w:r>
    </w:p>
    <w:p w14:paraId="2CD9B309"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Al despertar</w:t>
      </w:r>
      <w:r w:rsidR="008C5FAF"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estaba acostado en una enfermería hecha con ladrillos de piedra, al lado de él </w:t>
      </w:r>
      <w:r w:rsidR="008C5FAF" w:rsidRPr="00DA5DAF">
        <w:rPr>
          <w:rFonts w:ascii="Century Gothic" w:eastAsia="Times New Roman" w:hAnsi="Century Gothic" w:cs="Times New Roman"/>
          <w:sz w:val="20"/>
          <w:szCs w:val="20"/>
        </w:rPr>
        <w:t>había</w:t>
      </w:r>
      <w:r w:rsidRPr="00DA5DAF">
        <w:rPr>
          <w:rFonts w:ascii="Century Gothic" w:eastAsia="Times New Roman" w:hAnsi="Century Gothic" w:cs="Times New Roman"/>
          <w:sz w:val="20"/>
          <w:szCs w:val="20"/>
        </w:rPr>
        <w:t xml:space="preserve"> estantes con frascos y telas para vendar. Se reincorporo en la cama, justo cuando la puerta se abrió y dejo ver a la criatura mitad hombre, mitad lobo. Camin</w:t>
      </w:r>
      <w:r w:rsidR="005E3170"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 xml:space="preserve"> hacia él, y señaló su pierna. No se movió cuando la examinó con sumo cuidado, y la vend</w:t>
      </w:r>
      <w:r w:rsidR="005E3170"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 Como estaba tan cerca de Benjam</w:t>
      </w:r>
      <w:r w:rsidR="008C5FAF" w:rsidRPr="00DA5DAF">
        <w:rPr>
          <w:rFonts w:ascii="Century Gothic" w:eastAsia="Times New Roman" w:hAnsi="Century Gothic" w:cs="Times New Roman"/>
          <w:sz w:val="20"/>
          <w:szCs w:val="20"/>
        </w:rPr>
        <w:t>í</w:t>
      </w:r>
      <w:r w:rsidRPr="00DA5DAF">
        <w:rPr>
          <w:rFonts w:ascii="Century Gothic" w:eastAsia="Times New Roman" w:hAnsi="Century Gothic" w:cs="Times New Roman"/>
          <w:sz w:val="20"/>
          <w:szCs w:val="20"/>
        </w:rPr>
        <w:t xml:space="preserve">n, el chico pudo analizar a la criatura: Sus orejas eran como las de un lobo pero un poquito dobladas, estaban cubiertas por el largas y gruesas hebras de cabello rubio que llegaban hasta sus mejillas. En todo su cuerpo se distinguían vellos, y lo más sorprendente, era la peluda cola que se movía como un péndulo.  Cuando abría la boca, se distinguían blancos y brillantes colmillos, que </w:t>
      </w:r>
      <w:r w:rsidR="005E3170" w:rsidRPr="00DA5DAF">
        <w:rPr>
          <w:rFonts w:ascii="Century Gothic" w:eastAsia="Times New Roman" w:hAnsi="Century Gothic" w:cs="Times New Roman"/>
          <w:sz w:val="20"/>
          <w:szCs w:val="20"/>
        </w:rPr>
        <w:t>parecían</w:t>
      </w:r>
      <w:r w:rsidRPr="00DA5DAF">
        <w:rPr>
          <w:rFonts w:ascii="Century Gothic" w:eastAsia="Times New Roman" w:hAnsi="Century Gothic" w:cs="Times New Roman"/>
          <w:sz w:val="20"/>
          <w:szCs w:val="20"/>
        </w:rPr>
        <w:t xml:space="preserve"> temibles a simple vista, pero que eran empleados para proteger.</w:t>
      </w:r>
    </w:p>
    <w:p w14:paraId="00000012" w14:textId="0C657F84"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—Amigo, ¿cómo estás? —la potente voz del minotauro se oyó por toda la habitación. </w:t>
      </w:r>
    </w:p>
    <w:p w14:paraId="00000013"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lastRenderedPageBreak/>
        <w:t>La criatura con cabeza y cola de toro y cuerpo de humano, irrumpió en la habitación. Venía acompañado de una ninfa de apariencia humana, que vestía un hermoso vestido blanco que contrastaba con su cabello rojo adornado por flores y hojas.  La cara de ambos mostraba preocupación. El primero en hablar fue el minotauro:</w:t>
      </w:r>
    </w:p>
    <w:p w14:paraId="00000014"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Venía a pedirte perdón, el golpe que te di fue un accidente, estaba jugando.</w:t>
      </w:r>
    </w:p>
    <w:p w14:paraId="00000016" w14:textId="0800F0F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—No te preocupes, esas cosas pasan —dijo el chico —. Por cierto, me llamo Benjam</w:t>
      </w:r>
      <w:r w:rsidR="005E3170" w:rsidRPr="00DA5DAF">
        <w:rPr>
          <w:rFonts w:ascii="Century Gothic" w:eastAsia="Times New Roman" w:hAnsi="Century Gothic" w:cs="Times New Roman"/>
          <w:sz w:val="20"/>
          <w:szCs w:val="20"/>
        </w:rPr>
        <w:t>ín</w:t>
      </w:r>
      <w:r w:rsidRPr="00DA5DAF">
        <w:rPr>
          <w:rFonts w:ascii="Century Gothic" w:eastAsia="Times New Roman" w:hAnsi="Century Gothic" w:cs="Times New Roman"/>
          <w:sz w:val="20"/>
          <w:szCs w:val="20"/>
        </w:rPr>
        <w:t>.</w:t>
      </w:r>
    </w:p>
    <w:p w14:paraId="00000018"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Un gusto —dijo el minotauro —, me llamo Andreus.</w:t>
      </w:r>
    </w:p>
    <w:p w14:paraId="00000019"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—Yo soy Chloe —se presentó la ninfa, se acercó a él y le dio un beso en la mejilla.</w:t>
      </w:r>
    </w:p>
    <w:p w14:paraId="01D76B83"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Yo soy Kiran —dijo el hombre lobo.</w:t>
      </w:r>
    </w:p>
    <w:p w14:paraId="0000001C" w14:textId="065EE72D"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Luego le preguntaron emocionados a Ben que especie era. Ben sonrió, se quitó el gorro y dijo: </w:t>
      </w:r>
    </w:p>
    <w:p w14:paraId="0000001D"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—Soy un humano.</w:t>
      </w:r>
    </w:p>
    <w:p w14:paraId="0000001F"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Un silencio invadió el cuarto, pero fue interrumpido por el grito de todos:</w:t>
      </w:r>
    </w:p>
    <w:p w14:paraId="00000020"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 ¡¡¡Un humano!!! </w:t>
      </w:r>
    </w:p>
    <w:p w14:paraId="00000022" w14:textId="1DDA252E"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Los monstruos estaban muy asustados. Extrañado preguntó por qué. La ninfa se calmó, y procedió a explicar:</w:t>
      </w:r>
    </w:p>
    <w:p w14:paraId="00000023" w14:textId="63066BDD"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—Los desagradables humanos se han extinguido hace mucho tiempo, por sus acciones destructoras y ambiciosas. Su sed de venganza y poder los llevaron a la autodestrucción —dijo la chic</w:t>
      </w:r>
      <w:r w:rsidR="005E3170" w:rsidRPr="00DA5DAF">
        <w:rPr>
          <w:rFonts w:ascii="Century Gothic" w:eastAsia="Times New Roman" w:hAnsi="Century Gothic" w:cs="Times New Roman"/>
          <w:sz w:val="20"/>
          <w:szCs w:val="20"/>
        </w:rPr>
        <w:t>a, dándole una mirada de recelo</w:t>
      </w:r>
      <w:r w:rsidRPr="00DA5DAF">
        <w:rPr>
          <w:rFonts w:ascii="Century Gothic" w:eastAsia="Times New Roman" w:hAnsi="Century Gothic" w:cs="Times New Roman"/>
          <w:sz w:val="20"/>
          <w:szCs w:val="20"/>
        </w:rPr>
        <w:t>. Por lo mismo, si alguno de ellos es visto, debe ser arrestado.</w:t>
      </w:r>
    </w:p>
    <w:p w14:paraId="00000024" w14:textId="3AC37F0F"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Un escalofrío recorrió el cuerpo de Benjam</w:t>
      </w:r>
      <w:r w:rsidR="005E3170" w:rsidRPr="00DA5DAF">
        <w:rPr>
          <w:rFonts w:ascii="Century Gothic" w:eastAsia="Times New Roman" w:hAnsi="Century Gothic" w:cs="Times New Roman"/>
          <w:sz w:val="20"/>
          <w:szCs w:val="20"/>
        </w:rPr>
        <w:t>í</w:t>
      </w:r>
      <w:r w:rsidRPr="00DA5DAF">
        <w:rPr>
          <w:rFonts w:ascii="Century Gothic" w:eastAsia="Times New Roman" w:hAnsi="Century Gothic" w:cs="Times New Roman"/>
          <w:sz w:val="20"/>
          <w:szCs w:val="20"/>
        </w:rPr>
        <w:t xml:space="preserve">n, sus ojos verdes se dilataron por el miedo y comenzó con rapidez a decir que él no era así, y que no podían rechazarlo por un estereotipo, </w:t>
      </w:r>
      <w:r w:rsidR="005E3170" w:rsidRPr="00DA5DAF">
        <w:rPr>
          <w:rFonts w:ascii="Century Gothic" w:eastAsia="Times New Roman" w:hAnsi="Century Gothic" w:cs="Times New Roman"/>
          <w:sz w:val="20"/>
          <w:szCs w:val="20"/>
        </w:rPr>
        <w:t>pues é</w:t>
      </w:r>
      <w:r w:rsidRPr="00DA5DAF">
        <w:rPr>
          <w:rFonts w:ascii="Century Gothic" w:eastAsia="Times New Roman" w:hAnsi="Century Gothic" w:cs="Times New Roman"/>
          <w:sz w:val="20"/>
          <w:szCs w:val="20"/>
        </w:rPr>
        <w:t>l no era una persona destructiva sino una buena.</w:t>
      </w:r>
    </w:p>
    <w:p w14:paraId="00000026" w14:textId="00BA2230"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La ninfa esperó la respuesta de Kiran con los brazos cruzados. El hombre lobo olfateó el aire, </w:t>
      </w:r>
      <w:r w:rsidR="005E3170" w:rsidRPr="00DA5DAF">
        <w:rPr>
          <w:rFonts w:ascii="Century Gothic" w:eastAsia="Times New Roman" w:hAnsi="Century Gothic" w:cs="Times New Roman"/>
          <w:sz w:val="20"/>
          <w:szCs w:val="20"/>
        </w:rPr>
        <w:t>evaluando en el aroma del joven de ojos verdes la verdad de sus palabras.</w:t>
      </w:r>
    </w:p>
    <w:p w14:paraId="00000027"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Es cierto —dijo, calmando así los nervios de la pelirroja.</w:t>
      </w:r>
    </w:p>
    <w:p w14:paraId="0000002A" w14:textId="66C41524"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Para calmar a Benjam</w:t>
      </w:r>
      <w:r w:rsidR="005E3170" w:rsidRPr="00DA5DAF">
        <w:rPr>
          <w:rFonts w:ascii="Century Gothic" w:eastAsia="Times New Roman" w:hAnsi="Century Gothic" w:cs="Times New Roman"/>
          <w:sz w:val="20"/>
          <w:szCs w:val="20"/>
        </w:rPr>
        <w:t>í</w:t>
      </w:r>
      <w:r w:rsidRPr="00DA5DAF">
        <w:rPr>
          <w:rFonts w:ascii="Century Gothic" w:eastAsia="Times New Roman" w:hAnsi="Century Gothic" w:cs="Times New Roman"/>
          <w:sz w:val="20"/>
          <w:szCs w:val="20"/>
        </w:rPr>
        <w:t>n, que con notorios nervios jugueteaba con la manga de su poler</w:t>
      </w:r>
      <w:r w:rsidR="005E3170"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 xml:space="preserve">n, los monstruos le preguntaron cómo </w:t>
      </w:r>
      <w:r w:rsidR="00C514C5" w:rsidRPr="00DA5DAF">
        <w:rPr>
          <w:rFonts w:ascii="Century Gothic" w:eastAsia="Times New Roman" w:hAnsi="Century Gothic" w:cs="Times New Roman"/>
          <w:sz w:val="20"/>
          <w:szCs w:val="20"/>
        </w:rPr>
        <w:t>había llegado,</w:t>
      </w:r>
      <w:r w:rsidRPr="00DA5DAF">
        <w:rPr>
          <w:rFonts w:ascii="Century Gothic" w:eastAsia="Times New Roman" w:hAnsi="Century Gothic" w:cs="Times New Roman"/>
          <w:sz w:val="20"/>
          <w:szCs w:val="20"/>
        </w:rPr>
        <w:t xml:space="preserve"> pero ni </w:t>
      </w:r>
      <w:r w:rsidR="00C514C5" w:rsidRPr="00DA5DAF">
        <w:rPr>
          <w:rFonts w:ascii="Century Gothic" w:eastAsia="Times New Roman" w:hAnsi="Century Gothic" w:cs="Times New Roman"/>
          <w:sz w:val="20"/>
          <w:szCs w:val="20"/>
        </w:rPr>
        <w:t xml:space="preserve">él </w:t>
      </w:r>
      <w:r w:rsidRPr="00DA5DAF">
        <w:rPr>
          <w:rFonts w:ascii="Century Gothic" w:eastAsia="Times New Roman" w:hAnsi="Century Gothic" w:cs="Times New Roman"/>
          <w:sz w:val="20"/>
          <w:szCs w:val="20"/>
        </w:rPr>
        <w:t>sabía</w:t>
      </w:r>
      <w:r w:rsidR="00C514C5" w:rsidRPr="00DA5DAF">
        <w:rPr>
          <w:rFonts w:ascii="Century Gothic" w:eastAsia="Times New Roman" w:hAnsi="Century Gothic" w:cs="Times New Roman"/>
          <w:sz w:val="20"/>
          <w:szCs w:val="20"/>
        </w:rPr>
        <w:t xml:space="preserve"> cómo apareció en ese lugar y no tenía la menor idea de cómo volver a su realidad. </w:t>
      </w:r>
      <w:r w:rsidRPr="00DA5DAF">
        <w:rPr>
          <w:rFonts w:ascii="Century Gothic" w:eastAsia="Times New Roman" w:hAnsi="Century Gothic" w:cs="Times New Roman"/>
          <w:sz w:val="20"/>
          <w:szCs w:val="20"/>
        </w:rPr>
        <w:t>Andreus dijo que mientras buscaban la manera de regresarlo a su casa necesitaría un disfraz. La ninfa se sintió aludida, y con notable enojo salió a buscar su libro de hechizos, que trajo con la sección de transformaciones abierta. Sacó de su bolsillo un pelo, cerró las palmas, dijo unas palabras, apuntó a Ben y lo transformó en un elfo.</w:t>
      </w:r>
    </w:p>
    <w:p w14:paraId="0000002B" w14:textId="3F32BD15" w:rsidR="003745BA" w:rsidRPr="00DA5DAF" w:rsidRDefault="00C514C5"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El joven </w:t>
      </w:r>
      <w:r w:rsidR="004438CB" w:rsidRPr="00DA5DAF">
        <w:rPr>
          <w:rFonts w:ascii="Century Gothic" w:eastAsia="Times New Roman" w:hAnsi="Century Gothic" w:cs="Times New Roman"/>
          <w:sz w:val="20"/>
          <w:szCs w:val="20"/>
        </w:rPr>
        <w:t xml:space="preserve">se vio en el espejo grande de la enfermería y vio como sus orejas ahora eran puntiagudas y como su pelo negro había crecido hasta el cuello, cambiando de color a un rubio casi blanco. </w:t>
      </w:r>
    </w:p>
    <w:p w14:paraId="0000002C" w14:textId="4A7FA050"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Al fondo sonó un toque de timbre que daba la señal de que el recreo había acabado, Kiran agarró a Ben del brazo y dijo que los acompañaran a la última clase del día que era hechicería y que no necesitaba ser mágico para lanzar hechizos. Al llegar a la sala noto que la chica que lo había salvado estaba ahí, </w:t>
      </w:r>
      <w:r w:rsidR="00C514C5" w:rsidRPr="00DA5DAF">
        <w:rPr>
          <w:rFonts w:ascii="Century Gothic" w:eastAsia="Times New Roman" w:hAnsi="Century Gothic" w:cs="Times New Roman"/>
          <w:sz w:val="20"/>
          <w:szCs w:val="20"/>
        </w:rPr>
        <w:t xml:space="preserve">pero el muchacho nervioso miró </w:t>
      </w:r>
      <w:r w:rsidRPr="00DA5DAF">
        <w:rPr>
          <w:rFonts w:ascii="Century Gothic" w:eastAsia="Times New Roman" w:hAnsi="Century Gothic" w:cs="Times New Roman"/>
          <w:sz w:val="20"/>
          <w:szCs w:val="20"/>
        </w:rPr>
        <w:t>rápidamente hacia otro lado</w:t>
      </w:r>
      <w:r w:rsidR="00C514C5" w:rsidRPr="00DA5DAF">
        <w:rPr>
          <w:rFonts w:ascii="Century Gothic" w:eastAsia="Times New Roman" w:hAnsi="Century Gothic" w:cs="Times New Roman"/>
          <w:sz w:val="20"/>
          <w:szCs w:val="20"/>
        </w:rPr>
        <w:t xml:space="preserve">. </w:t>
      </w:r>
    </w:p>
    <w:p w14:paraId="0000002E" w14:textId="68F083A2" w:rsidR="003745BA" w:rsidRPr="00DA5DAF" w:rsidRDefault="004438CB" w:rsidP="00DA5DAF">
      <w:pPr>
        <w:spacing w:after="120" w:line="240" w:lineRule="auto"/>
        <w:ind w:firstLine="720"/>
        <w:jc w:val="both"/>
        <w:rPr>
          <w:del w:id="1" w:author="Bernardita Rojas" w:date="2022-11-10T16:38:00Z"/>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Llegó el profesor que era un elfo oscuro, </w:t>
      </w:r>
      <w:r w:rsidR="00C514C5" w:rsidRPr="00DA5DAF">
        <w:rPr>
          <w:rFonts w:ascii="Century Gothic" w:eastAsia="Times New Roman" w:hAnsi="Century Gothic" w:cs="Times New Roman"/>
          <w:sz w:val="20"/>
          <w:szCs w:val="20"/>
        </w:rPr>
        <w:t xml:space="preserve">él notó </w:t>
      </w:r>
      <w:r w:rsidRPr="00DA5DAF">
        <w:rPr>
          <w:rFonts w:ascii="Century Gothic" w:eastAsia="Times New Roman" w:hAnsi="Century Gothic" w:cs="Times New Roman"/>
          <w:sz w:val="20"/>
          <w:szCs w:val="20"/>
        </w:rPr>
        <w:t>la presencia de Ben y lo hizo presentarse ante el salón</w:t>
      </w:r>
      <w:r w:rsidR="007B730C" w:rsidRPr="00DA5DAF">
        <w:rPr>
          <w:rFonts w:ascii="Century Gothic" w:eastAsia="Times New Roman" w:hAnsi="Century Gothic" w:cs="Times New Roman"/>
          <w:sz w:val="20"/>
          <w:szCs w:val="20"/>
        </w:rPr>
        <w:t xml:space="preserve">. </w:t>
      </w:r>
      <w:r w:rsidR="00C514C5" w:rsidRPr="00DA5DAF">
        <w:rPr>
          <w:rFonts w:ascii="Century Gothic" w:eastAsia="Times New Roman" w:hAnsi="Century Gothic" w:cs="Times New Roman"/>
          <w:sz w:val="20"/>
          <w:szCs w:val="20"/>
        </w:rPr>
        <w:t>L</w:t>
      </w:r>
      <w:r w:rsidRPr="00DA5DAF">
        <w:rPr>
          <w:rFonts w:ascii="Century Gothic" w:eastAsia="Times New Roman" w:hAnsi="Century Gothic" w:cs="Times New Roman"/>
          <w:sz w:val="20"/>
          <w:szCs w:val="20"/>
        </w:rPr>
        <w:t>uego empezó a dar su clase, hizo varias preguntas de diferentes hechizos</w:t>
      </w:r>
      <w:r w:rsidR="007B73C3" w:rsidRPr="00DA5DAF">
        <w:rPr>
          <w:rFonts w:ascii="Century Gothic" w:eastAsia="Times New Roman" w:hAnsi="Century Gothic" w:cs="Times New Roman"/>
          <w:sz w:val="20"/>
          <w:szCs w:val="20"/>
        </w:rPr>
        <w:t xml:space="preserve"> a los estudiantes.</w:t>
      </w:r>
      <w:r w:rsidR="00C514C5" w:rsidRPr="00DA5DAF">
        <w:rPr>
          <w:rFonts w:ascii="Century Gothic" w:eastAsia="Times New Roman" w:hAnsi="Century Gothic" w:cs="Times New Roman"/>
          <w:sz w:val="20"/>
          <w:szCs w:val="20"/>
        </w:rPr>
        <w:t xml:space="preserve"> </w:t>
      </w:r>
      <w:r w:rsidR="007B73C3" w:rsidRPr="00DA5DAF">
        <w:rPr>
          <w:rFonts w:ascii="Century Gothic" w:eastAsia="Times New Roman" w:hAnsi="Century Gothic" w:cs="Times New Roman"/>
          <w:sz w:val="20"/>
          <w:szCs w:val="20"/>
        </w:rPr>
        <w:t>E</w:t>
      </w:r>
      <w:r w:rsidR="00C514C5" w:rsidRPr="00DA5DAF">
        <w:rPr>
          <w:rFonts w:ascii="Century Gothic" w:eastAsia="Times New Roman" w:hAnsi="Century Gothic" w:cs="Times New Roman"/>
          <w:sz w:val="20"/>
          <w:szCs w:val="20"/>
        </w:rPr>
        <w:t xml:space="preserve">l único que no pudo contestar fue Ben, </w:t>
      </w:r>
      <w:r w:rsidR="007B73C3" w:rsidRPr="00DA5DAF">
        <w:rPr>
          <w:rFonts w:ascii="Century Gothic" w:eastAsia="Times New Roman" w:hAnsi="Century Gothic" w:cs="Times New Roman"/>
          <w:sz w:val="20"/>
          <w:szCs w:val="20"/>
        </w:rPr>
        <w:t xml:space="preserve">lo que decepcionó al </w:t>
      </w:r>
      <w:r w:rsidRPr="00DA5DAF">
        <w:rPr>
          <w:rFonts w:ascii="Century Gothic" w:eastAsia="Times New Roman" w:hAnsi="Century Gothic" w:cs="Times New Roman"/>
          <w:sz w:val="20"/>
          <w:szCs w:val="20"/>
        </w:rPr>
        <w:t>profesor</w:t>
      </w:r>
      <w:r w:rsidR="00C514C5" w:rsidRPr="00DA5DAF">
        <w:rPr>
          <w:rFonts w:ascii="Century Gothic" w:eastAsia="Times New Roman" w:hAnsi="Century Gothic" w:cs="Times New Roman"/>
          <w:sz w:val="20"/>
          <w:szCs w:val="20"/>
        </w:rPr>
        <w:t>, ya que tenía una gran expectativa de la respuesta de un ser de su misma especie.</w:t>
      </w:r>
    </w:p>
    <w:p w14:paraId="6DF6BE82" w14:textId="77777777" w:rsidR="007B73C3" w:rsidRPr="00DA5DAF" w:rsidRDefault="007B73C3" w:rsidP="00DA5DAF">
      <w:pPr>
        <w:spacing w:after="120" w:line="240" w:lineRule="auto"/>
        <w:jc w:val="both"/>
        <w:rPr>
          <w:rFonts w:ascii="Century Gothic" w:eastAsia="Times New Roman" w:hAnsi="Century Gothic" w:cs="Times New Roman"/>
          <w:sz w:val="20"/>
          <w:szCs w:val="20"/>
        </w:rPr>
      </w:pPr>
    </w:p>
    <w:p w14:paraId="00000030" w14:textId="404442FA" w:rsidR="003745BA" w:rsidRDefault="00C514C5"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D</w:t>
      </w:r>
      <w:r w:rsidR="004438CB" w:rsidRPr="00DA5DAF">
        <w:rPr>
          <w:rFonts w:ascii="Century Gothic" w:eastAsia="Times New Roman" w:hAnsi="Century Gothic" w:cs="Times New Roman"/>
          <w:sz w:val="20"/>
          <w:szCs w:val="20"/>
        </w:rPr>
        <w:t xml:space="preserve">espués de esa vergonzosa situación </w:t>
      </w:r>
      <w:r w:rsidRPr="00DA5DAF">
        <w:rPr>
          <w:rFonts w:ascii="Century Gothic" w:eastAsia="Times New Roman" w:hAnsi="Century Gothic" w:cs="Times New Roman"/>
          <w:sz w:val="20"/>
          <w:szCs w:val="20"/>
        </w:rPr>
        <w:t>habl</w:t>
      </w:r>
      <w:r w:rsidR="00365E9E"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 xml:space="preserve"> </w:t>
      </w:r>
      <w:r w:rsidR="004438CB" w:rsidRPr="00DA5DAF">
        <w:rPr>
          <w:rFonts w:ascii="Century Gothic" w:eastAsia="Times New Roman" w:hAnsi="Century Gothic" w:cs="Times New Roman"/>
          <w:sz w:val="20"/>
          <w:szCs w:val="20"/>
        </w:rPr>
        <w:t>con el hada para agradecerle.</w:t>
      </w:r>
    </w:p>
    <w:p w14:paraId="0C3D6278" w14:textId="77777777" w:rsidR="00DA5DAF" w:rsidRPr="00DA5DAF" w:rsidRDefault="00DA5DAF" w:rsidP="00DA5DAF">
      <w:pPr>
        <w:spacing w:after="120" w:line="240" w:lineRule="auto"/>
        <w:jc w:val="both"/>
        <w:rPr>
          <w:del w:id="2" w:author="Bernardita Rojas" w:date="2022-11-10T16:40:00Z"/>
          <w:rFonts w:ascii="Century Gothic" w:eastAsia="Times New Roman" w:hAnsi="Century Gothic" w:cs="Times New Roman"/>
          <w:sz w:val="20"/>
          <w:szCs w:val="20"/>
        </w:rPr>
      </w:pPr>
    </w:p>
    <w:p w14:paraId="00000031"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 No fue nada —dijo el hada —. Ha sido un gusto salvarte, Ben. </w:t>
      </w:r>
    </w:p>
    <w:p w14:paraId="00000032"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lastRenderedPageBreak/>
        <w:t>— ¿Cómo es posible que este enano, un ser de magia, no sepa hacer ni siquiera hacer un hechizo tan básico? —interrumpió con voz burlona el gigante de un ojo.</w:t>
      </w:r>
    </w:p>
    <w:p w14:paraId="00000034"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La risa del amigo del cíclope, acompañó el comentario burlesco. Detrás de ellos apareció Kiran para defender a Ben, pero también fue atacado con palabras hirientes.</w:t>
      </w:r>
    </w:p>
    <w:p w14:paraId="00000036"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—Cállate impuro, ¿cómo te vamos hacer caso a ti? Si quieres ver a un verdadero hombre lobo, mírame a mí —dijo el amigo del cíclope.</w:t>
      </w:r>
    </w:p>
    <w:p w14:paraId="00000038" w14:textId="6986E868"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Después de decir lo último, Andreus</w:t>
      </w:r>
      <w:r w:rsidR="00C514C5"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les dijo:</w:t>
      </w:r>
    </w:p>
    <w:p w14:paraId="634CD55F"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—Atrévanse a repetir</w:t>
      </w:r>
      <w:r w:rsidR="00C514C5" w:rsidRPr="00DA5DAF">
        <w:rPr>
          <w:rFonts w:ascii="Century Gothic" w:eastAsia="Times New Roman" w:hAnsi="Century Gothic" w:cs="Times New Roman"/>
          <w:sz w:val="20"/>
          <w:szCs w:val="20"/>
        </w:rPr>
        <w:t>lo.</w:t>
      </w:r>
    </w:p>
    <w:p w14:paraId="0000003B" w14:textId="110E0E72"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Pero ambos se fueron rápidamente asustados del salón. El desastre estaba hecho, el minotauro estaba furioso y el bondadoso hombre lobo tenía lágrimas en los ojos.</w:t>
      </w:r>
      <w:r w:rsidR="00C514C5" w:rsidRPr="00DA5DAF">
        <w:rPr>
          <w:rFonts w:ascii="Century Gothic" w:eastAsia="Times New Roman" w:hAnsi="Century Gothic" w:cs="Times New Roman"/>
          <w:sz w:val="20"/>
          <w:szCs w:val="20"/>
        </w:rPr>
        <w:t xml:space="preserve"> En eso </w:t>
      </w:r>
      <w:r w:rsidRPr="00DA5DAF">
        <w:rPr>
          <w:rFonts w:ascii="Century Gothic" w:eastAsia="Times New Roman" w:hAnsi="Century Gothic" w:cs="Times New Roman"/>
          <w:sz w:val="20"/>
          <w:szCs w:val="20"/>
        </w:rPr>
        <w:t xml:space="preserve">apareció </w:t>
      </w:r>
      <w:r w:rsidR="00C514C5" w:rsidRPr="00DA5DAF">
        <w:rPr>
          <w:rFonts w:ascii="Century Gothic" w:eastAsia="Times New Roman" w:hAnsi="Century Gothic" w:cs="Times New Roman"/>
          <w:sz w:val="20"/>
          <w:szCs w:val="20"/>
        </w:rPr>
        <w:t xml:space="preserve">Chloe, </w:t>
      </w:r>
      <w:r w:rsidRPr="00DA5DAF">
        <w:rPr>
          <w:rFonts w:ascii="Century Gothic" w:eastAsia="Times New Roman" w:hAnsi="Century Gothic" w:cs="Times New Roman"/>
          <w:sz w:val="20"/>
          <w:szCs w:val="20"/>
        </w:rPr>
        <w:t xml:space="preserve">incomodando al hada, </w:t>
      </w:r>
      <w:r w:rsidR="00C514C5" w:rsidRPr="00DA5DAF">
        <w:rPr>
          <w:rFonts w:ascii="Century Gothic" w:eastAsia="Times New Roman" w:hAnsi="Century Gothic" w:cs="Times New Roman"/>
          <w:sz w:val="20"/>
          <w:szCs w:val="20"/>
        </w:rPr>
        <w:t xml:space="preserve">la </w:t>
      </w:r>
      <w:r w:rsidRPr="00DA5DAF">
        <w:rPr>
          <w:rFonts w:ascii="Century Gothic" w:eastAsia="Times New Roman" w:hAnsi="Century Gothic" w:cs="Times New Roman"/>
          <w:sz w:val="20"/>
          <w:szCs w:val="20"/>
        </w:rPr>
        <w:t>que</w:t>
      </w:r>
      <w:r w:rsidR="00C514C5" w:rsidRPr="00DA5DAF">
        <w:rPr>
          <w:rFonts w:ascii="Century Gothic" w:eastAsia="Times New Roman" w:hAnsi="Century Gothic" w:cs="Times New Roman"/>
          <w:sz w:val="20"/>
          <w:szCs w:val="20"/>
        </w:rPr>
        <w:t xml:space="preserve"> se alejó de Kiran </w:t>
      </w:r>
      <w:r w:rsidRPr="00DA5DAF">
        <w:rPr>
          <w:rFonts w:ascii="Century Gothic" w:eastAsia="Times New Roman" w:hAnsi="Century Gothic" w:cs="Times New Roman"/>
          <w:sz w:val="20"/>
          <w:szCs w:val="20"/>
        </w:rPr>
        <w:t xml:space="preserve">y </w:t>
      </w:r>
      <w:r w:rsidR="00C514C5" w:rsidRPr="00DA5DAF">
        <w:rPr>
          <w:rFonts w:ascii="Century Gothic" w:eastAsia="Times New Roman" w:hAnsi="Century Gothic" w:cs="Times New Roman"/>
          <w:sz w:val="20"/>
          <w:szCs w:val="20"/>
        </w:rPr>
        <w:t xml:space="preserve">antes de irse se acercó a Benjamín susurrándole. </w:t>
      </w:r>
    </w:p>
    <w:p w14:paraId="0000003C" w14:textId="0963D1D1" w:rsidR="003745BA" w:rsidRPr="00DA5DAF" w:rsidRDefault="00C514C5"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—No confíes en ella.</w:t>
      </w:r>
    </w:p>
    <w:p w14:paraId="0000003E" w14:textId="14009006"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No le dio la oportunidad al humano de preguntar </w:t>
      </w:r>
      <w:r w:rsidR="00C514C5" w:rsidRPr="00DA5DAF">
        <w:rPr>
          <w:rFonts w:ascii="Century Gothic" w:eastAsia="Times New Roman" w:hAnsi="Century Gothic" w:cs="Times New Roman"/>
          <w:sz w:val="20"/>
          <w:szCs w:val="20"/>
        </w:rPr>
        <w:t>por qué</w:t>
      </w:r>
      <w:r w:rsidRPr="00DA5DAF">
        <w:rPr>
          <w:rFonts w:ascii="Century Gothic" w:eastAsia="Times New Roman" w:hAnsi="Century Gothic" w:cs="Times New Roman"/>
          <w:sz w:val="20"/>
          <w:szCs w:val="20"/>
        </w:rPr>
        <w:t xml:space="preserve">, y su atención fue desviada por el comentario de la Ninfa. </w:t>
      </w:r>
    </w:p>
    <w:p w14:paraId="00000040"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—¿Ven lo que provocan los humanos? Debemos hacer algo con él.</w:t>
      </w:r>
    </w:p>
    <w:p w14:paraId="17DFEC4E"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w:t>
      </w:r>
      <w:r w:rsidR="00C514C5" w:rsidRPr="00DA5DAF">
        <w:rPr>
          <w:rFonts w:ascii="Century Gothic" w:eastAsia="Times New Roman" w:hAnsi="Century Gothic" w:cs="Times New Roman"/>
          <w:sz w:val="20"/>
          <w:szCs w:val="20"/>
        </w:rPr>
        <w:t>N</w:t>
      </w:r>
      <w:r w:rsidRPr="00DA5DAF">
        <w:rPr>
          <w:rFonts w:ascii="Century Gothic" w:eastAsia="Times New Roman" w:hAnsi="Century Gothic" w:cs="Times New Roman"/>
          <w:sz w:val="20"/>
          <w:szCs w:val="20"/>
        </w:rPr>
        <w:t>o es culpable de lo que sucedió, y por eso no debemos hacer nada con él, porque</w:t>
      </w:r>
      <w:r w:rsidR="00931AAC" w:rsidRPr="00DA5DAF">
        <w:rPr>
          <w:rFonts w:ascii="Century Gothic" w:eastAsia="Times New Roman" w:hAnsi="Century Gothic" w:cs="Times New Roman"/>
          <w:sz w:val="20"/>
          <w:szCs w:val="20"/>
        </w:rPr>
        <w:t xml:space="preserve"> no es el problema</w:t>
      </w:r>
      <w:r w:rsidRPr="00DA5DAF">
        <w:rPr>
          <w:rFonts w:ascii="Century Gothic" w:eastAsia="Times New Roman" w:hAnsi="Century Gothic" w:cs="Times New Roman"/>
          <w:sz w:val="20"/>
          <w:szCs w:val="20"/>
        </w:rPr>
        <w:t xml:space="preserve">—respondió Kiran, mirando a su amiga —. Así que Ben —lo miró —, estás invitado a mi pijamada.  </w:t>
      </w:r>
    </w:p>
    <w:p w14:paraId="4096B8E5"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Después de esa pequeña charla</w:t>
      </w:r>
      <w:r w:rsidR="007B73C3"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todos se despidieron y Ben acompañó a Kiran a su casa. Una vez ahí, y con el permiso de los padres del</w:t>
      </w:r>
      <w:r w:rsidR="007B730C" w:rsidRPr="00DA5DAF">
        <w:rPr>
          <w:rFonts w:ascii="Century Gothic" w:eastAsia="Times New Roman" w:hAnsi="Century Gothic" w:cs="Times New Roman"/>
          <w:sz w:val="20"/>
          <w:szCs w:val="20"/>
        </w:rPr>
        <w:t xml:space="preserve"> licántropo</w:t>
      </w:r>
      <w:r w:rsidRPr="00DA5DAF">
        <w:rPr>
          <w:rFonts w:ascii="Century Gothic" w:eastAsia="Times New Roman" w:hAnsi="Century Gothic" w:cs="Times New Roman"/>
          <w:sz w:val="20"/>
          <w:szCs w:val="20"/>
        </w:rPr>
        <w:t>, subieron a</w:t>
      </w:r>
      <w:r w:rsidR="007B730C" w:rsidRPr="00DA5DAF">
        <w:rPr>
          <w:rFonts w:ascii="Century Gothic" w:eastAsia="Times New Roman" w:hAnsi="Century Gothic" w:cs="Times New Roman"/>
          <w:sz w:val="20"/>
          <w:szCs w:val="20"/>
        </w:rPr>
        <w:t xml:space="preserve"> su dormitorio</w:t>
      </w:r>
      <w:r w:rsidRPr="00DA5DAF">
        <w:rPr>
          <w:rFonts w:ascii="Century Gothic" w:eastAsia="Times New Roman" w:hAnsi="Century Gothic" w:cs="Times New Roman"/>
          <w:sz w:val="20"/>
          <w:szCs w:val="20"/>
        </w:rPr>
        <w:t>. Prepararon todo para la pijamada y esperaron a sus amigos, que no tardaron en llegar. Antes de que lo hicieran, Kiran le explic</w:t>
      </w:r>
      <w:r w:rsidR="00365E9E"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 xml:space="preserve"> a Ben </w:t>
      </w:r>
      <w:r w:rsidR="00365E9E" w:rsidRPr="00DA5DAF">
        <w:rPr>
          <w:rFonts w:ascii="Century Gothic" w:eastAsia="Times New Roman" w:hAnsi="Century Gothic" w:cs="Times New Roman"/>
          <w:sz w:val="20"/>
          <w:szCs w:val="20"/>
        </w:rPr>
        <w:t>é</w:t>
      </w:r>
      <w:r w:rsidRPr="00DA5DAF">
        <w:rPr>
          <w:rFonts w:ascii="Century Gothic" w:eastAsia="Times New Roman" w:hAnsi="Century Gothic" w:cs="Times New Roman"/>
          <w:sz w:val="20"/>
          <w:szCs w:val="20"/>
        </w:rPr>
        <w:t>l porqué del apodo “impuro”: Él no era un hombre lobo, más bien era un hombre perro, ya que cuando estaban haciendo su ceremonia de iniciación, esta fue interrumpida, sin tener la posibilidad de continuar o finalizar</w:t>
      </w:r>
      <w:r w:rsidR="00365E9E" w:rsidRPr="00DA5DAF">
        <w:rPr>
          <w:rFonts w:ascii="Century Gothic" w:eastAsia="Times New Roman" w:hAnsi="Century Gothic" w:cs="Times New Roman"/>
          <w:sz w:val="20"/>
          <w:szCs w:val="20"/>
        </w:rPr>
        <w:t>,</w:t>
      </w:r>
      <w:r w:rsidR="007B730C" w:rsidRPr="00DA5DAF">
        <w:rPr>
          <w:rFonts w:ascii="Century Gothic" w:eastAsia="Times New Roman" w:hAnsi="Century Gothic" w:cs="Times New Roman"/>
          <w:sz w:val="20"/>
          <w:szCs w:val="20"/>
        </w:rPr>
        <w:t xml:space="preserve"> </w:t>
      </w:r>
      <w:r w:rsidRPr="00DA5DAF">
        <w:rPr>
          <w:rFonts w:ascii="Century Gothic" w:eastAsia="Times New Roman" w:hAnsi="Century Gothic" w:cs="Times New Roman"/>
          <w:sz w:val="20"/>
          <w:szCs w:val="20"/>
        </w:rPr>
        <w:t xml:space="preserve">desde ese momento lo habían molestado en el colegio. </w:t>
      </w:r>
      <w:r w:rsidR="007B730C" w:rsidRPr="00DA5DAF">
        <w:rPr>
          <w:rFonts w:ascii="Century Gothic" w:eastAsia="Times New Roman" w:hAnsi="Century Gothic" w:cs="Times New Roman"/>
          <w:sz w:val="20"/>
          <w:szCs w:val="20"/>
        </w:rPr>
        <w:t>Benjamín</w:t>
      </w:r>
      <w:r w:rsidRPr="00DA5DAF">
        <w:rPr>
          <w:rFonts w:ascii="Century Gothic" w:eastAsia="Times New Roman" w:hAnsi="Century Gothic" w:cs="Times New Roman"/>
          <w:sz w:val="20"/>
          <w:szCs w:val="20"/>
        </w:rPr>
        <w:t xml:space="preserve"> lo reconfortó diciendo que a pesar de que recién lo había conocido, podía decir que él tenía un lindo corazón y no importaba si fuera puro o no, ya que ni la gente más bella podía tener un corazón como el suyo. Kiran le agradeció y le dio un abrazo.</w:t>
      </w:r>
    </w:p>
    <w:p w14:paraId="07C019A1"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El tema principal de la pijamada fue hablar de cómo regresar a Benjam</w:t>
      </w:r>
      <w:r w:rsidR="00365E9E" w:rsidRPr="00DA5DAF">
        <w:rPr>
          <w:rFonts w:ascii="Century Gothic" w:eastAsia="Times New Roman" w:hAnsi="Century Gothic" w:cs="Times New Roman"/>
          <w:sz w:val="20"/>
          <w:szCs w:val="20"/>
        </w:rPr>
        <w:t>í</w:t>
      </w:r>
      <w:r w:rsidRPr="00DA5DAF">
        <w:rPr>
          <w:rFonts w:ascii="Century Gothic" w:eastAsia="Times New Roman" w:hAnsi="Century Gothic" w:cs="Times New Roman"/>
          <w:sz w:val="20"/>
          <w:szCs w:val="20"/>
        </w:rPr>
        <w:t xml:space="preserve">n a su casa. La solución la tenía Chloe en sus manos: un libro antiguo que decía que solo elfos, brujas, ninfas y hadas tenían la capacidad de crear un portal temporal hacia el mundo de los humanos, pero que necesitaba tiempo para descifrar el hechizo ya que estaba en otro idioma. A pesar de estar presente en la pijamada, Ben tenía la mente ocupada con lo que le había dicho Nara, que ahora estaba sentada apartada de los cuatro, mirando por la ventana. No encontró ningún momento para poder preguntarle </w:t>
      </w:r>
      <w:r w:rsidR="007B730C" w:rsidRPr="00DA5DAF">
        <w:rPr>
          <w:rFonts w:ascii="Century Gothic" w:eastAsia="Times New Roman" w:hAnsi="Century Gothic" w:cs="Times New Roman"/>
          <w:sz w:val="20"/>
          <w:szCs w:val="20"/>
        </w:rPr>
        <w:t xml:space="preserve">la razón </w:t>
      </w:r>
      <w:r w:rsidRPr="00DA5DAF">
        <w:rPr>
          <w:rFonts w:ascii="Century Gothic" w:eastAsia="Times New Roman" w:hAnsi="Century Gothic" w:cs="Times New Roman"/>
          <w:sz w:val="20"/>
          <w:szCs w:val="20"/>
        </w:rPr>
        <w:t>de su advertencia.</w:t>
      </w:r>
    </w:p>
    <w:p w14:paraId="5E710630"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Al día siguiente</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todos fueron juntos</w:t>
      </w:r>
      <w:r w:rsidR="007B730C" w:rsidRPr="00DA5DAF">
        <w:rPr>
          <w:rFonts w:ascii="Century Gothic" w:eastAsia="Times New Roman" w:hAnsi="Century Gothic" w:cs="Times New Roman"/>
          <w:sz w:val="20"/>
          <w:szCs w:val="20"/>
        </w:rPr>
        <w:t xml:space="preserve"> al colegio</w:t>
      </w:r>
      <w:r w:rsidRPr="00DA5DAF">
        <w:rPr>
          <w:rFonts w:ascii="Century Gothic" w:eastAsia="Times New Roman" w:hAnsi="Century Gothic" w:cs="Times New Roman"/>
          <w:sz w:val="20"/>
          <w:szCs w:val="20"/>
        </w:rPr>
        <w:t xml:space="preserve">. La clase de historia fue la que más le interesó a </w:t>
      </w:r>
      <w:r w:rsidR="007B730C" w:rsidRPr="00DA5DAF">
        <w:rPr>
          <w:rFonts w:ascii="Century Gothic" w:eastAsia="Times New Roman" w:hAnsi="Century Gothic" w:cs="Times New Roman"/>
          <w:sz w:val="20"/>
          <w:szCs w:val="20"/>
        </w:rPr>
        <w:t>Benjamín</w:t>
      </w:r>
      <w:r w:rsidRPr="00DA5DAF">
        <w:rPr>
          <w:rFonts w:ascii="Century Gothic" w:eastAsia="Times New Roman" w:hAnsi="Century Gothic" w:cs="Times New Roman"/>
          <w:sz w:val="20"/>
          <w:szCs w:val="20"/>
        </w:rPr>
        <w:t xml:space="preserve"> porque entendió la razón de que los humanos eran repudiados por los monstruos: </w:t>
      </w:r>
      <w:r w:rsidR="007B730C" w:rsidRPr="00DA5DAF">
        <w:rPr>
          <w:rFonts w:ascii="Century Gothic" w:eastAsia="Times New Roman" w:hAnsi="Century Gothic" w:cs="Times New Roman"/>
          <w:sz w:val="20"/>
          <w:szCs w:val="20"/>
        </w:rPr>
        <w:t xml:space="preserve">Estos dos grupos </w:t>
      </w:r>
      <w:r w:rsidRPr="00DA5DAF">
        <w:rPr>
          <w:rFonts w:ascii="Century Gothic" w:eastAsia="Times New Roman" w:hAnsi="Century Gothic" w:cs="Times New Roman"/>
          <w:sz w:val="20"/>
          <w:szCs w:val="20"/>
        </w:rPr>
        <w:t xml:space="preserve">estaban unidos gracias a muchos portales permanentes en distintas partes del planeta, que permitían el acceso entre ambas tierras. Los humanos alteraban acontecimientos, como por ejemplo en la antigua Grecia personajes que eran "villanos" como el cíclope </w:t>
      </w:r>
      <w:r w:rsidR="007B730C" w:rsidRPr="00DA5DAF">
        <w:rPr>
          <w:rFonts w:ascii="Century Gothic" w:eastAsia="Times New Roman" w:hAnsi="Century Gothic" w:cs="Times New Roman"/>
          <w:sz w:val="20"/>
          <w:szCs w:val="20"/>
        </w:rPr>
        <w:t>P</w:t>
      </w:r>
      <w:r w:rsidRPr="00DA5DAF">
        <w:rPr>
          <w:rFonts w:ascii="Century Gothic" w:eastAsia="Times New Roman" w:hAnsi="Century Gothic" w:cs="Times New Roman"/>
          <w:sz w:val="20"/>
          <w:szCs w:val="20"/>
        </w:rPr>
        <w:t xml:space="preserve">olifemo y </w:t>
      </w:r>
      <w:r w:rsidR="007B730C" w:rsidRPr="00DA5DAF">
        <w:rPr>
          <w:rFonts w:ascii="Century Gothic" w:eastAsia="Times New Roman" w:hAnsi="Century Gothic" w:cs="Times New Roman"/>
          <w:sz w:val="20"/>
          <w:szCs w:val="20"/>
        </w:rPr>
        <w:t>M</w:t>
      </w:r>
      <w:r w:rsidRPr="00DA5DAF">
        <w:rPr>
          <w:rFonts w:ascii="Century Gothic" w:eastAsia="Times New Roman" w:hAnsi="Century Gothic" w:cs="Times New Roman"/>
          <w:sz w:val="20"/>
          <w:szCs w:val="20"/>
        </w:rPr>
        <w:t>edusa no eran realmente malos, sino que los humanos al ver a unos monstruos decidieron asesinarlos, sin que ellos hubieran hecho nada malo y después crear una historia para presumir sus falsas aventuras. Los monstruos se</w:t>
      </w:r>
      <w:r w:rsidR="007B730C" w:rsidRPr="00DA5DAF">
        <w:rPr>
          <w:rFonts w:ascii="Century Gothic" w:eastAsia="Times New Roman" w:hAnsi="Century Gothic" w:cs="Times New Roman"/>
          <w:sz w:val="20"/>
          <w:szCs w:val="20"/>
        </w:rPr>
        <w:t xml:space="preserve"> cansaron </w:t>
      </w:r>
      <w:r w:rsidRPr="00DA5DAF">
        <w:rPr>
          <w:rFonts w:ascii="Century Gothic" w:eastAsia="Times New Roman" w:hAnsi="Century Gothic" w:cs="Times New Roman"/>
          <w:sz w:val="20"/>
          <w:szCs w:val="20"/>
        </w:rPr>
        <w:t>de vivir con los humanos por lo que cerraron los portales permanentes en todo el planeta y eliminaron todo los objetos relacionados</w:t>
      </w:r>
      <w:r w:rsidR="007B730C" w:rsidRPr="00DA5DAF">
        <w:rPr>
          <w:rFonts w:ascii="Century Gothic" w:eastAsia="Times New Roman" w:hAnsi="Century Gothic" w:cs="Times New Roman"/>
          <w:sz w:val="20"/>
          <w:szCs w:val="20"/>
        </w:rPr>
        <w:t xml:space="preserve"> a ellos.</w:t>
      </w:r>
    </w:p>
    <w:p w14:paraId="20F58D1B"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Ben se sintió avergonzado a pesar de no tener la culpa de lo que hicieron los humanos, pero gracias a la clase se le ocurrió</w:t>
      </w:r>
      <w:r w:rsidR="007B730C" w:rsidRPr="00DA5DAF">
        <w:rPr>
          <w:rFonts w:ascii="Century Gothic" w:eastAsia="Times New Roman" w:hAnsi="Century Gothic" w:cs="Times New Roman"/>
          <w:sz w:val="20"/>
          <w:szCs w:val="20"/>
        </w:rPr>
        <w:t xml:space="preserve"> proponerles d</w:t>
      </w:r>
      <w:r w:rsidRPr="00DA5DAF">
        <w:rPr>
          <w:rFonts w:ascii="Century Gothic" w:eastAsia="Times New Roman" w:hAnsi="Century Gothic" w:cs="Times New Roman"/>
          <w:sz w:val="20"/>
          <w:szCs w:val="20"/>
        </w:rPr>
        <w:t xml:space="preserve">e </w:t>
      </w:r>
      <w:r w:rsidR="007B730C" w:rsidRPr="00DA5DAF">
        <w:rPr>
          <w:rFonts w:ascii="Century Gothic" w:eastAsia="Times New Roman" w:hAnsi="Century Gothic" w:cs="Times New Roman"/>
          <w:sz w:val="20"/>
          <w:szCs w:val="20"/>
        </w:rPr>
        <w:t>quien en vez de crear un portal temporal, abrieran uno de los permanentes,</w:t>
      </w:r>
      <w:r w:rsidRPr="00DA5DAF">
        <w:rPr>
          <w:rFonts w:ascii="Century Gothic" w:eastAsia="Times New Roman" w:hAnsi="Century Gothic" w:cs="Times New Roman"/>
          <w:sz w:val="20"/>
          <w:szCs w:val="20"/>
        </w:rPr>
        <w:t xml:space="preserve"> pero le explicaron, </w:t>
      </w:r>
      <w:r w:rsidR="007B730C" w:rsidRPr="00DA5DAF">
        <w:rPr>
          <w:rFonts w:ascii="Century Gothic" w:eastAsia="Times New Roman" w:hAnsi="Century Gothic" w:cs="Times New Roman"/>
          <w:sz w:val="20"/>
          <w:szCs w:val="20"/>
        </w:rPr>
        <w:t xml:space="preserve">que </w:t>
      </w:r>
      <w:r w:rsidRPr="00DA5DAF">
        <w:rPr>
          <w:rFonts w:ascii="Century Gothic" w:eastAsia="Times New Roman" w:hAnsi="Century Gothic" w:cs="Times New Roman"/>
          <w:sz w:val="20"/>
          <w:szCs w:val="20"/>
        </w:rPr>
        <w:t>nadie los había visto hace muchos años</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ya que estaban escondidos.</w:t>
      </w:r>
    </w:p>
    <w:p w14:paraId="0000004A" w14:textId="7E2D0A6A"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lastRenderedPageBreak/>
        <w:t xml:space="preserve">La </w:t>
      </w:r>
      <w:r w:rsidR="000A1B62" w:rsidRPr="00DA5DAF">
        <w:rPr>
          <w:rFonts w:ascii="Century Gothic" w:eastAsia="Times New Roman" w:hAnsi="Century Gothic" w:cs="Times New Roman"/>
          <w:sz w:val="20"/>
          <w:szCs w:val="20"/>
        </w:rPr>
        <w:t xml:space="preserve">clase </w:t>
      </w:r>
      <w:r w:rsidRPr="00DA5DAF">
        <w:rPr>
          <w:rFonts w:ascii="Century Gothic" w:eastAsia="Times New Roman" w:hAnsi="Century Gothic" w:cs="Times New Roman"/>
          <w:sz w:val="20"/>
          <w:szCs w:val="20"/>
        </w:rPr>
        <w:t>siguiente era de</w:t>
      </w:r>
      <w:r w:rsidR="00365E9E" w:rsidRPr="00DA5DAF">
        <w:rPr>
          <w:rFonts w:ascii="Century Gothic" w:eastAsia="Times New Roman" w:hAnsi="Century Gothic" w:cs="Times New Roman"/>
          <w:sz w:val="20"/>
          <w:szCs w:val="20"/>
        </w:rPr>
        <w:t xml:space="preserve"> </w:t>
      </w:r>
      <w:r w:rsidRPr="00DA5DAF">
        <w:rPr>
          <w:rFonts w:ascii="Century Gothic" w:eastAsia="Times New Roman" w:hAnsi="Century Gothic" w:cs="Times New Roman"/>
          <w:sz w:val="20"/>
          <w:szCs w:val="20"/>
        </w:rPr>
        <w:t xml:space="preserve"> </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armas </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le pidió ayuda al Minotauro porque éste sabía usar</w:t>
      </w:r>
      <w:r w:rsidR="007B730C" w:rsidRPr="00DA5DAF">
        <w:rPr>
          <w:rFonts w:ascii="Century Gothic" w:eastAsia="Times New Roman" w:hAnsi="Century Gothic" w:cs="Times New Roman"/>
          <w:sz w:val="20"/>
          <w:szCs w:val="20"/>
        </w:rPr>
        <w:t xml:space="preserve">las bien, practicaron </w:t>
      </w:r>
      <w:r w:rsidRPr="00DA5DAF">
        <w:rPr>
          <w:rFonts w:ascii="Century Gothic" w:eastAsia="Times New Roman" w:hAnsi="Century Gothic" w:cs="Times New Roman"/>
          <w:sz w:val="20"/>
          <w:szCs w:val="20"/>
        </w:rPr>
        <w:t>la espada y el arco.</w:t>
      </w:r>
    </w:p>
    <w:p w14:paraId="145283C2"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La penúltima clase era Pociones donde el profesor era un Ogro (Físicamente era un monstruo pero era un gran profesor) mostraba sus colecciones de distintos ingredientes, enseñaba </w:t>
      </w:r>
      <w:r w:rsidR="007B730C" w:rsidRPr="00DA5DAF">
        <w:rPr>
          <w:rFonts w:ascii="Century Gothic" w:eastAsia="Times New Roman" w:hAnsi="Century Gothic" w:cs="Times New Roman"/>
          <w:sz w:val="20"/>
          <w:szCs w:val="20"/>
        </w:rPr>
        <w:t>a crear</w:t>
      </w:r>
      <w:r w:rsidRPr="00DA5DAF">
        <w:rPr>
          <w:rFonts w:ascii="Century Gothic" w:eastAsia="Times New Roman" w:hAnsi="Century Gothic" w:cs="Times New Roman"/>
          <w:sz w:val="20"/>
          <w:szCs w:val="20"/>
        </w:rPr>
        <w:t xml:space="preserve"> curaciones, transformaciones y otras cosas increíbles como lanzar fuego de la boca.</w:t>
      </w:r>
    </w:p>
    <w:p w14:paraId="7BA93239" w14:textId="77777777" w:rsidR="00DA5DAF" w:rsidRDefault="000A1B62"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El día de clases parecía eterno, pero Ben se alegró, ya que al fin estaba por terminar. Sin embargo, su felicidad se desvaneció, </w:t>
      </w:r>
      <w:r w:rsidR="006D56BD" w:rsidRPr="00DA5DAF">
        <w:rPr>
          <w:rFonts w:ascii="Century Gothic" w:eastAsia="Times New Roman" w:hAnsi="Century Gothic" w:cs="Times New Roman"/>
          <w:sz w:val="20"/>
          <w:szCs w:val="20"/>
        </w:rPr>
        <w:t>al recordar</w:t>
      </w:r>
      <w:r w:rsidRPr="00DA5DAF">
        <w:rPr>
          <w:rFonts w:ascii="Century Gothic" w:eastAsia="Times New Roman" w:hAnsi="Century Gothic" w:cs="Times New Roman"/>
          <w:sz w:val="20"/>
          <w:szCs w:val="20"/>
        </w:rPr>
        <w:t xml:space="preserve"> que </w:t>
      </w:r>
      <w:r w:rsidR="004438CB" w:rsidRPr="00DA5DAF">
        <w:rPr>
          <w:rFonts w:ascii="Century Gothic" w:eastAsia="Times New Roman" w:hAnsi="Century Gothic" w:cs="Times New Roman"/>
          <w:sz w:val="20"/>
          <w:szCs w:val="20"/>
        </w:rPr>
        <w:t>venía la clase que más le costaba y lo humillaba</w:t>
      </w:r>
      <w:r w:rsidR="006D56BD" w:rsidRPr="00DA5DAF">
        <w:rPr>
          <w:rFonts w:ascii="Century Gothic" w:eastAsia="Times New Roman" w:hAnsi="Century Gothic" w:cs="Times New Roman"/>
          <w:sz w:val="20"/>
          <w:szCs w:val="20"/>
        </w:rPr>
        <w:t>, Hechicería. D</w:t>
      </w:r>
      <w:r w:rsidR="004438CB" w:rsidRPr="00DA5DAF">
        <w:rPr>
          <w:rFonts w:ascii="Century Gothic" w:eastAsia="Times New Roman" w:hAnsi="Century Gothic" w:cs="Times New Roman"/>
          <w:sz w:val="20"/>
          <w:szCs w:val="20"/>
        </w:rPr>
        <w:t>urante el almuerzo fue donde Nara a pregu</w:t>
      </w:r>
      <w:r w:rsidR="006D56BD" w:rsidRPr="00DA5DAF">
        <w:rPr>
          <w:rFonts w:ascii="Century Gothic" w:eastAsia="Times New Roman" w:hAnsi="Century Gothic" w:cs="Times New Roman"/>
          <w:sz w:val="20"/>
          <w:szCs w:val="20"/>
        </w:rPr>
        <w:t>ntarle si le podía ayudar con</w:t>
      </w:r>
      <w:r w:rsidR="004438CB" w:rsidRPr="00DA5DAF">
        <w:rPr>
          <w:rFonts w:ascii="Century Gothic" w:eastAsia="Times New Roman" w:hAnsi="Century Gothic" w:cs="Times New Roman"/>
          <w:sz w:val="20"/>
          <w:szCs w:val="20"/>
        </w:rPr>
        <w:t xml:space="preserve"> hechicería</w:t>
      </w:r>
      <w:r w:rsidR="006D56BD" w:rsidRPr="00DA5DAF">
        <w:rPr>
          <w:rFonts w:ascii="Century Gothic" w:eastAsia="Times New Roman" w:hAnsi="Century Gothic" w:cs="Times New Roman"/>
          <w:sz w:val="20"/>
          <w:szCs w:val="20"/>
        </w:rPr>
        <w:t>,</w:t>
      </w:r>
      <w:r w:rsidR="004438CB" w:rsidRPr="00DA5DAF">
        <w:rPr>
          <w:rFonts w:ascii="Century Gothic" w:eastAsia="Times New Roman" w:hAnsi="Century Gothic" w:cs="Times New Roman"/>
          <w:sz w:val="20"/>
          <w:szCs w:val="20"/>
        </w:rPr>
        <w:t xml:space="preserve"> ya que nunca había usado magia a pesar de “ser un elfo”. Ella le ayudó con gusto</w:t>
      </w:r>
      <w:r w:rsidR="007B730C" w:rsidRPr="00DA5DAF">
        <w:rPr>
          <w:rFonts w:ascii="Century Gothic" w:eastAsia="Times New Roman" w:hAnsi="Century Gothic" w:cs="Times New Roman"/>
          <w:sz w:val="20"/>
          <w:szCs w:val="20"/>
        </w:rPr>
        <w:t>, le enseñó lo</w:t>
      </w:r>
      <w:r w:rsidR="004438CB" w:rsidRPr="00DA5DAF">
        <w:rPr>
          <w:rFonts w:ascii="Century Gothic" w:eastAsia="Times New Roman" w:hAnsi="Century Gothic" w:cs="Times New Roman"/>
          <w:sz w:val="20"/>
          <w:szCs w:val="20"/>
        </w:rPr>
        <w:t xml:space="preserve"> básico como posiciones de los dedos y buena pronunciación</w:t>
      </w:r>
      <w:r w:rsidR="007B730C" w:rsidRPr="00DA5DAF">
        <w:rPr>
          <w:rFonts w:ascii="Century Gothic" w:eastAsia="Times New Roman" w:hAnsi="Century Gothic" w:cs="Times New Roman"/>
          <w:sz w:val="20"/>
          <w:szCs w:val="20"/>
        </w:rPr>
        <w:t>.</w:t>
      </w:r>
      <w:r w:rsidR="004438CB" w:rsidRPr="00DA5DAF">
        <w:rPr>
          <w:rFonts w:ascii="Century Gothic" w:eastAsia="Times New Roman" w:hAnsi="Century Gothic" w:cs="Times New Roman"/>
          <w:sz w:val="20"/>
          <w:szCs w:val="20"/>
        </w:rPr>
        <w:t xml:space="preserve"> </w:t>
      </w:r>
      <w:r w:rsidR="007B730C" w:rsidRPr="00DA5DAF">
        <w:rPr>
          <w:rFonts w:ascii="Century Gothic" w:eastAsia="Times New Roman" w:hAnsi="Century Gothic" w:cs="Times New Roman"/>
          <w:sz w:val="20"/>
          <w:szCs w:val="20"/>
        </w:rPr>
        <w:t>A</w:t>
      </w:r>
      <w:r w:rsidR="004438CB" w:rsidRPr="00DA5DAF">
        <w:rPr>
          <w:rFonts w:ascii="Century Gothic" w:eastAsia="Times New Roman" w:hAnsi="Century Gothic" w:cs="Times New Roman"/>
          <w:sz w:val="20"/>
          <w:szCs w:val="20"/>
        </w:rPr>
        <w:t xml:space="preserve">l principio </w:t>
      </w:r>
      <w:r w:rsidR="007B730C" w:rsidRPr="00DA5DAF">
        <w:rPr>
          <w:rFonts w:ascii="Century Gothic" w:eastAsia="Times New Roman" w:hAnsi="Century Gothic" w:cs="Times New Roman"/>
          <w:sz w:val="20"/>
          <w:szCs w:val="20"/>
        </w:rPr>
        <w:t xml:space="preserve">demoró </w:t>
      </w:r>
      <w:r w:rsidR="004438CB" w:rsidRPr="00DA5DAF">
        <w:rPr>
          <w:rFonts w:ascii="Century Gothic" w:eastAsia="Times New Roman" w:hAnsi="Century Gothic" w:cs="Times New Roman"/>
          <w:sz w:val="20"/>
          <w:szCs w:val="20"/>
        </w:rPr>
        <w:t>mucho</w:t>
      </w:r>
      <w:r w:rsidR="007B730C" w:rsidRPr="00DA5DAF">
        <w:rPr>
          <w:rFonts w:ascii="Century Gothic" w:eastAsia="Times New Roman" w:hAnsi="Century Gothic" w:cs="Times New Roman"/>
          <w:sz w:val="20"/>
          <w:szCs w:val="20"/>
        </w:rPr>
        <w:t xml:space="preserve"> en aprender, </w:t>
      </w:r>
      <w:r w:rsidR="004438CB" w:rsidRPr="00DA5DAF">
        <w:rPr>
          <w:rFonts w:ascii="Century Gothic" w:eastAsia="Times New Roman" w:hAnsi="Century Gothic" w:cs="Times New Roman"/>
          <w:sz w:val="20"/>
          <w:szCs w:val="20"/>
        </w:rPr>
        <w:t>pero</w:t>
      </w:r>
      <w:r w:rsidR="00365E9E" w:rsidRPr="00DA5DAF">
        <w:rPr>
          <w:rFonts w:ascii="Century Gothic" w:eastAsia="Times New Roman" w:hAnsi="Century Gothic" w:cs="Times New Roman"/>
          <w:sz w:val="20"/>
          <w:szCs w:val="20"/>
        </w:rPr>
        <w:t xml:space="preserve"> después de tantos intentos por </w:t>
      </w:r>
      <w:r w:rsidR="004438CB" w:rsidRPr="00DA5DAF">
        <w:rPr>
          <w:rFonts w:ascii="Century Gothic" w:eastAsia="Times New Roman" w:hAnsi="Century Gothic" w:cs="Times New Roman"/>
          <w:sz w:val="20"/>
          <w:szCs w:val="20"/>
        </w:rPr>
        <w:t xml:space="preserve">fin pudo lanzar un hechizo de levitación, ambos empezaron a chillar de la emoción. </w:t>
      </w:r>
      <w:r w:rsidR="007B730C" w:rsidRPr="00DA5DAF">
        <w:rPr>
          <w:rFonts w:ascii="Century Gothic" w:eastAsia="Times New Roman" w:hAnsi="Century Gothic" w:cs="Times New Roman"/>
          <w:sz w:val="20"/>
          <w:szCs w:val="20"/>
        </w:rPr>
        <w:t>La</w:t>
      </w:r>
      <w:r w:rsidR="006D56BD" w:rsidRPr="00DA5DAF">
        <w:rPr>
          <w:rFonts w:ascii="Century Gothic" w:eastAsia="Times New Roman" w:hAnsi="Century Gothic" w:cs="Times New Roman"/>
          <w:sz w:val="20"/>
          <w:szCs w:val="20"/>
        </w:rPr>
        <w:t xml:space="preserve"> </w:t>
      </w:r>
      <w:r w:rsidR="004438CB" w:rsidRPr="00DA5DAF">
        <w:rPr>
          <w:rFonts w:ascii="Century Gothic" w:eastAsia="Times New Roman" w:hAnsi="Century Gothic" w:cs="Times New Roman"/>
          <w:sz w:val="20"/>
          <w:szCs w:val="20"/>
        </w:rPr>
        <w:t>práctica sirvió de mucho</w:t>
      </w:r>
      <w:r w:rsidR="007B730C" w:rsidRPr="00DA5DAF">
        <w:rPr>
          <w:rFonts w:ascii="Century Gothic" w:eastAsia="Times New Roman" w:hAnsi="Century Gothic" w:cs="Times New Roman"/>
          <w:sz w:val="20"/>
          <w:szCs w:val="20"/>
        </w:rPr>
        <w:t>, y Ben logró que</w:t>
      </w:r>
      <w:r w:rsidR="004438CB" w:rsidRPr="00DA5DAF">
        <w:rPr>
          <w:rFonts w:ascii="Century Gothic" w:eastAsia="Times New Roman" w:hAnsi="Century Gothic" w:cs="Times New Roman"/>
          <w:sz w:val="20"/>
          <w:szCs w:val="20"/>
        </w:rPr>
        <w:t xml:space="preserve"> el profesor se </w:t>
      </w:r>
      <w:r w:rsidR="007B730C" w:rsidRPr="00DA5DAF">
        <w:rPr>
          <w:rFonts w:ascii="Century Gothic" w:eastAsia="Times New Roman" w:hAnsi="Century Gothic" w:cs="Times New Roman"/>
          <w:sz w:val="20"/>
          <w:szCs w:val="20"/>
        </w:rPr>
        <w:t>sintiera</w:t>
      </w:r>
      <w:r w:rsidR="004438CB" w:rsidRPr="00DA5DAF">
        <w:rPr>
          <w:rFonts w:ascii="Century Gothic" w:eastAsia="Times New Roman" w:hAnsi="Century Gothic" w:cs="Times New Roman"/>
          <w:sz w:val="20"/>
          <w:szCs w:val="20"/>
        </w:rPr>
        <w:t xml:space="preserve"> orgulloso del esfuerzo de Ben.</w:t>
      </w:r>
    </w:p>
    <w:p w14:paraId="17A76C76"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Ben estaba listo para ir a la casa de Kiran pero sus amigos les dijeron que esa noche iban a celebrar una fiesta y tenían que ir formal así que todos fueron, </w:t>
      </w:r>
      <w:r w:rsidR="007B730C" w:rsidRPr="00DA5DAF">
        <w:rPr>
          <w:rFonts w:ascii="Century Gothic" w:eastAsia="Times New Roman" w:hAnsi="Century Gothic" w:cs="Times New Roman"/>
          <w:sz w:val="20"/>
          <w:szCs w:val="20"/>
        </w:rPr>
        <w:t xml:space="preserve">que pese a todo </w:t>
      </w:r>
      <w:r w:rsidRPr="00DA5DAF">
        <w:rPr>
          <w:rFonts w:ascii="Century Gothic" w:eastAsia="Times New Roman" w:hAnsi="Century Gothic" w:cs="Times New Roman"/>
          <w:sz w:val="20"/>
          <w:szCs w:val="20"/>
        </w:rPr>
        <w:t>logró conseguir un traje. Al llegar a la fiesta</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encontró que la música era muy lenta, así que sacó su teléfono que lo había estado cuidando para ahorrar energía y empezó a  reproducir música para animar el ambiente. Todos los monstruos empezaron a bailar</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ya que les gustaba la música que estaba sonando</w:t>
      </w:r>
      <w:r w:rsidR="007B730C" w:rsidRPr="00DA5DAF">
        <w:rPr>
          <w:rFonts w:ascii="Century Gothic" w:eastAsia="Times New Roman" w:hAnsi="Century Gothic" w:cs="Times New Roman"/>
          <w:sz w:val="20"/>
          <w:szCs w:val="20"/>
        </w:rPr>
        <w:t>. El humano</w:t>
      </w:r>
      <w:r w:rsidR="00365E9E" w:rsidRPr="00DA5DAF">
        <w:rPr>
          <w:rFonts w:ascii="Century Gothic" w:eastAsia="Times New Roman" w:hAnsi="Century Gothic" w:cs="Times New Roman"/>
          <w:sz w:val="20"/>
          <w:szCs w:val="20"/>
        </w:rPr>
        <w:t xml:space="preserve"> </w:t>
      </w:r>
      <w:r w:rsidRPr="00DA5DAF">
        <w:rPr>
          <w:rFonts w:ascii="Century Gothic" w:eastAsia="Times New Roman" w:hAnsi="Century Gothic" w:cs="Times New Roman"/>
          <w:sz w:val="20"/>
          <w:szCs w:val="20"/>
        </w:rPr>
        <w:t>se tomó varias fotos con sus amigos para recordar el momento y al finalizar la fiesta, fue reconocido como “Ben y la caja animadora de fiestas”.</w:t>
      </w:r>
    </w:p>
    <w:p w14:paraId="00000051" w14:textId="7167013D"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Al día siguiente</w:t>
      </w:r>
      <w:r w:rsidR="007B730C" w:rsidRPr="00DA5DAF">
        <w:rPr>
          <w:rFonts w:ascii="Century Gothic" w:eastAsia="Times New Roman" w:hAnsi="Century Gothic" w:cs="Times New Roman"/>
          <w:sz w:val="20"/>
          <w:szCs w:val="20"/>
        </w:rPr>
        <w:t>, mientras</w:t>
      </w:r>
      <w:r w:rsidR="00365E9E" w:rsidRPr="00DA5DAF">
        <w:rPr>
          <w:rFonts w:ascii="Century Gothic" w:eastAsia="Times New Roman" w:hAnsi="Century Gothic" w:cs="Times New Roman"/>
          <w:sz w:val="20"/>
          <w:szCs w:val="20"/>
        </w:rPr>
        <w:t xml:space="preserve"> </w:t>
      </w:r>
      <w:r w:rsidRPr="00DA5DAF">
        <w:rPr>
          <w:rFonts w:ascii="Century Gothic" w:eastAsia="Times New Roman" w:hAnsi="Century Gothic" w:cs="Times New Roman"/>
          <w:sz w:val="20"/>
          <w:szCs w:val="20"/>
        </w:rPr>
        <w:t>el grupo</w:t>
      </w:r>
      <w:r w:rsidR="007B730C" w:rsidRPr="00DA5DAF">
        <w:rPr>
          <w:rFonts w:ascii="Century Gothic" w:eastAsia="Times New Roman" w:hAnsi="Century Gothic" w:cs="Times New Roman"/>
          <w:sz w:val="20"/>
          <w:szCs w:val="20"/>
        </w:rPr>
        <w:t xml:space="preserve"> comía </w:t>
      </w:r>
      <w:r w:rsidRPr="00DA5DAF">
        <w:rPr>
          <w:rFonts w:ascii="Century Gothic" w:eastAsia="Times New Roman" w:hAnsi="Century Gothic" w:cs="Times New Roman"/>
          <w:sz w:val="20"/>
          <w:szCs w:val="20"/>
        </w:rPr>
        <w:t>en el bosqu</w:t>
      </w:r>
      <w:r w:rsidR="007B730C" w:rsidRPr="00DA5DAF">
        <w:rPr>
          <w:rFonts w:ascii="Century Gothic" w:eastAsia="Times New Roman" w:hAnsi="Century Gothic" w:cs="Times New Roman"/>
          <w:sz w:val="20"/>
          <w:szCs w:val="20"/>
        </w:rPr>
        <w:t xml:space="preserve">e. </w:t>
      </w:r>
      <w:r w:rsidRPr="00DA5DAF">
        <w:rPr>
          <w:rFonts w:ascii="Century Gothic" w:eastAsia="Times New Roman" w:hAnsi="Century Gothic" w:cs="Times New Roman"/>
          <w:sz w:val="20"/>
          <w:szCs w:val="20"/>
        </w:rPr>
        <w:t>Chloe aprovecho de contar que tenía el hechizo listo para crear el portal</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Ben sintió una mezcla de alegría y de tristeza</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antes de que pudiera decir una palabra el hechizo de transformación se acabó. Todos se pusieron a reír mientras que Chloe se levantó con rapidez</w:t>
      </w:r>
      <w:r w:rsidR="007B730C" w:rsidRPr="00DA5DAF">
        <w:rPr>
          <w:rFonts w:ascii="Century Gothic" w:eastAsia="Times New Roman" w:hAnsi="Century Gothic" w:cs="Times New Roman"/>
          <w:sz w:val="20"/>
          <w:szCs w:val="20"/>
        </w:rPr>
        <w:t xml:space="preserve"> para acercarse</w:t>
      </w:r>
      <w:r w:rsidRPr="00DA5DAF">
        <w:rPr>
          <w:rFonts w:ascii="Century Gothic" w:eastAsia="Times New Roman" w:hAnsi="Century Gothic" w:cs="Times New Roman"/>
          <w:sz w:val="20"/>
          <w:szCs w:val="20"/>
        </w:rPr>
        <w:t xml:space="preserve"> al profesor ogro, </w:t>
      </w:r>
      <w:r w:rsidR="00A007E5" w:rsidRPr="00DA5DAF">
        <w:rPr>
          <w:rFonts w:ascii="Century Gothic" w:eastAsia="Times New Roman" w:hAnsi="Century Gothic" w:cs="Times New Roman"/>
          <w:sz w:val="20"/>
          <w:szCs w:val="20"/>
        </w:rPr>
        <w:t>y le dijo:</w:t>
      </w:r>
    </w:p>
    <w:p w14:paraId="00000053" w14:textId="535B903B"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 Aquí está el humano que le dije profesor </w:t>
      </w:r>
      <w:del w:id="3" w:author="Jocelyn Iturra Reinoso" w:date="2022-11-10T17:35:00Z">
        <w:r w:rsidRPr="00DA5DAF">
          <w:rPr>
            <w:rFonts w:ascii="Century Gothic" w:eastAsia="Times New Roman" w:hAnsi="Century Gothic" w:cs="Times New Roman"/>
            <w:sz w:val="20"/>
            <w:szCs w:val="20"/>
          </w:rPr>
          <w:delText xml:space="preserve">  </w:delText>
        </w:r>
      </w:del>
      <w:r w:rsidR="00A007E5" w:rsidRPr="00DA5DAF">
        <w:rPr>
          <w:rFonts w:ascii="Century Gothic" w:eastAsia="Times New Roman" w:hAnsi="Century Gothic" w:cs="Times New Roman"/>
          <w:sz w:val="20"/>
          <w:szCs w:val="20"/>
        </w:rPr>
        <w:t>-----</w:t>
      </w:r>
    </w:p>
    <w:p w14:paraId="00000055" w14:textId="4366DAED" w:rsidR="003745BA" w:rsidRPr="00DA5DAF" w:rsidRDefault="00A007E5"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A lo que el Ogro le responde: </w:t>
      </w:r>
      <w:ins w:id="4" w:author="Bernardita Rojas" w:date="2022-11-10T17:35:00Z">
        <w:r w:rsidR="004438CB" w:rsidRPr="00DA5DAF">
          <w:rPr>
            <w:rFonts w:ascii="Century Gothic" w:eastAsia="Times New Roman" w:hAnsi="Century Gothic" w:cs="Times New Roman"/>
            <w:sz w:val="20"/>
            <w:szCs w:val="20"/>
          </w:rPr>
          <w:t xml:space="preserve"> </w:t>
        </w:r>
      </w:ins>
    </w:p>
    <w:p w14:paraId="00000056"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Ohhh, en todos mis años de estudio es la primera vez que veo un humano. Menos mal que Chloe me avisó, ahora podremos enviarte a tu casa, vamos yo les ayudaré.</w:t>
      </w:r>
    </w:p>
    <w:p w14:paraId="00000058"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El hombre lobo sintió un olor muy raro y dijo:</w:t>
      </w:r>
    </w:p>
    <w:p w14:paraId="00000059"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ESPERA ESTA ES UNA TRAMP…  (Antes de poder terminar la frase todos cayeron en un sueño profundo)</w:t>
      </w:r>
    </w:p>
    <w:p w14:paraId="0000005B" w14:textId="4C11FFEB"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Al despertar</w:t>
      </w:r>
      <w:r w:rsidR="00A007E5"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todos </w:t>
      </w:r>
      <w:r w:rsidR="00A007E5" w:rsidRPr="00DA5DAF">
        <w:rPr>
          <w:rFonts w:ascii="Century Gothic" w:eastAsia="Times New Roman" w:hAnsi="Century Gothic" w:cs="Times New Roman"/>
          <w:sz w:val="20"/>
          <w:szCs w:val="20"/>
        </w:rPr>
        <w:t xml:space="preserve">estaban </w:t>
      </w:r>
      <w:r w:rsidRPr="00DA5DAF">
        <w:rPr>
          <w:rFonts w:ascii="Century Gothic" w:eastAsia="Times New Roman" w:hAnsi="Century Gothic" w:cs="Times New Roman"/>
          <w:sz w:val="20"/>
          <w:szCs w:val="20"/>
        </w:rPr>
        <w:t>encadenados en un calabozo, al fondo estaba Chloe y al frente estaba el profesor que dijo:</w:t>
      </w:r>
    </w:p>
    <w:p w14:paraId="0000005C" w14:textId="28D4BA09" w:rsidR="003745BA" w:rsidRPr="00DA5DAF" w:rsidRDefault="004438CB" w:rsidP="00DA5DAF">
      <w:pPr>
        <w:spacing w:after="120" w:line="240" w:lineRule="auto"/>
        <w:jc w:val="both"/>
        <w:rPr>
          <w:ins w:id="5" w:author="Bernardita Rojas" w:date="2022-11-10T17:41:00Z"/>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El hecho de que estés en este mundo no es una coincidencia, ya que necesitaba un humano para mis experimentos y mi colección de ingredientes,</w:t>
      </w:r>
      <w:r w:rsidR="00A007E5" w:rsidRPr="00DA5DAF">
        <w:rPr>
          <w:rFonts w:ascii="Century Gothic" w:eastAsia="Times New Roman" w:hAnsi="Century Gothic" w:cs="Times New Roman"/>
          <w:sz w:val="20"/>
          <w:szCs w:val="20"/>
        </w:rPr>
        <w:t xml:space="preserve"> sin embargo </w:t>
      </w:r>
      <w:r w:rsidR="00365E9E" w:rsidRPr="00DA5DAF">
        <w:rPr>
          <w:rFonts w:ascii="Century Gothic" w:eastAsia="Times New Roman" w:hAnsi="Century Gothic" w:cs="Times New Roman"/>
          <w:sz w:val="20"/>
          <w:szCs w:val="20"/>
        </w:rPr>
        <w:t xml:space="preserve">- </w:t>
      </w:r>
      <w:r w:rsidRPr="00DA5DAF">
        <w:rPr>
          <w:rFonts w:ascii="Century Gothic" w:eastAsia="Times New Roman" w:hAnsi="Century Gothic" w:cs="Times New Roman"/>
          <w:sz w:val="20"/>
          <w:szCs w:val="20"/>
        </w:rPr>
        <w:t>como los humanos</w:t>
      </w:r>
      <w:r w:rsidR="00A007E5" w:rsidRPr="00DA5DAF">
        <w:rPr>
          <w:rFonts w:ascii="Century Gothic" w:eastAsia="Times New Roman" w:hAnsi="Century Gothic" w:cs="Times New Roman"/>
          <w:sz w:val="20"/>
          <w:szCs w:val="20"/>
        </w:rPr>
        <w:t xml:space="preserve"> están </w:t>
      </w:r>
      <w:r w:rsidRPr="00DA5DAF">
        <w:rPr>
          <w:rFonts w:ascii="Century Gothic" w:eastAsia="Times New Roman" w:hAnsi="Century Gothic" w:cs="Times New Roman"/>
          <w:sz w:val="20"/>
          <w:szCs w:val="20"/>
        </w:rPr>
        <w:t>extintos, contrat</w:t>
      </w:r>
      <w:r w:rsidR="00A007E5" w:rsidRPr="00DA5DAF">
        <w:rPr>
          <w:rFonts w:ascii="Century Gothic" w:eastAsia="Times New Roman" w:hAnsi="Century Gothic" w:cs="Times New Roman"/>
          <w:sz w:val="20"/>
          <w:szCs w:val="20"/>
        </w:rPr>
        <w:t>é</w:t>
      </w:r>
      <w:r w:rsidRPr="00DA5DAF">
        <w:rPr>
          <w:rFonts w:ascii="Century Gothic" w:eastAsia="Times New Roman" w:hAnsi="Century Gothic" w:cs="Times New Roman"/>
          <w:sz w:val="20"/>
          <w:szCs w:val="20"/>
        </w:rPr>
        <w:t xml:space="preserve"> a una hechicera para que trajera un</w:t>
      </w:r>
      <w:r w:rsidR="00A007E5" w:rsidRPr="00DA5DAF">
        <w:rPr>
          <w:rFonts w:ascii="Century Gothic" w:eastAsia="Times New Roman" w:hAnsi="Century Gothic" w:cs="Times New Roman"/>
          <w:sz w:val="20"/>
          <w:szCs w:val="20"/>
        </w:rPr>
        <w:t>o del otro mundo.</w:t>
      </w:r>
      <w:r w:rsidRPr="00DA5DAF">
        <w:rPr>
          <w:rFonts w:ascii="Century Gothic" w:eastAsia="Times New Roman" w:hAnsi="Century Gothic" w:cs="Times New Roman"/>
          <w:sz w:val="20"/>
          <w:szCs w:val="20"/>
        </w:rPr>
        <w:t xml:space="preserve"> </w:t>
      </w:r>
      <w:r w:rsidR="00A007E5" w:rsidRPr="00DA5DAF">
        <w:rPr>
          <w:rFonts w:ascii="Century Gothic" w:eastAsia="Times New Roman" w:hAnsi="Century Gothic" w:cs="Times New Roman"/>
          <w:sz w:val="20"/>
          <w:szCs w:val="20"/>
        </w:rPr>
        <w:t xml:space="preserve">No sabíamos </w:t>
      </w:r>
      <w:r w:rsidRPr="00DA5DAF">
        <w:rPr>
          <w:rFonts w:ascii="Century Gothic" w:eastAsia="Times New Roman" w:hAnsi="Century Gothic" w:cs="Times New Roman"/>
          <w:sz w:val="20"/>
          <w:szCs w:val="20"/>
        </w:rPr>
        <w:t>d</w:t>
      </w:r>
      <w:r w:rsidR="00A007E5" w:rsidRPr="00DA5DAF">
        <w:rPr>
          <w:rFonts w:ascii="Century Gothic" w:eastAsia="Times New Roman" w:hAnsi="Century Gothic" w:cs="Times New Roman"/>
          <w:sz w:val="20"/>
          <w:szCs w:val="20"/>
        </w:rPr>
        <w:t>ó</w:t>
      </w:r>
      <w:r w:rsidRPr="00DA5DAF">
        <w:rPr>
          <w:rFonts w:ascii="Century Gothic" w:eastAsia="Times New Roman" w:hAnsi="Century Gothic" w:cs="Times New Roman"/>
          <w:sz w:val="20"/>
          <w:szCs w:val="20"/>
        </w:rPr>
        <w:t>nde se abriría el portal</w:t>
      </w:r>
      <w:r w:rsidR="00A007E5" w:rsidRPr="00DA5DAF">
        <w:rPr>
          <w:rFonts w:ascii="Century Gothic" w:eastAsia="Times New Roman" w:hAnsi="Century Gothic" w:cs="Times New Roman"/>
          <w:sz w:val="20"/>
          <w:szCs w:val="20"/>
        </w:rPr>
        <w:t xml:space="preserve"> y, </w:t>
      </w:r>
      <w:r w:rsidRPr="00DA5DAF">
        <w:rPr>
          <w:rFonts w:ascii="Century Gothic" w:eastAsia="Times New Roman" w:hAnsi="Century Gothic" w:cs="Times New Roman"/>
          <w:sz w:val="20"/>
          <w:szCs w:val="20"/>
        </w:rPr>
        <w:t xml:space="preserve">no </w:t>
      </w:r>
      <w:r w:rsidR="00A007E5" w:rsidRPr="00DA5DAF">
        <w:rPr>
          <w:rFonts w:ascii="Century Gothic" w:eastAsia="Times New Roman" w:hAnsi="Century Gothic" w:cs="Times New Roman"/>
          <w:sz w:val="20"/>
          <w:szCs w:val="20"/>
        </w:rPr>
        <w:t xml:space="preserve">podía </w:t>
      </w:r>
      <w:r w:rsidRPr="00DA5DAF">
        <w:rPr>
          <w:rFonts w:ascii="Century Gothic" w:eastAsia="Times New Roman" w:hAnsi="Century Gothic" w:cs="Times New Roman"/>
          <w:sz w:val="20"/>
          <w:szCs w:val="20"/>
        </w:rPr>
        <w:t>localizarte, además tu disfraz me dificultaba las cosas, pero gracias a la confesión de Chloe por fin te encontré.</w:t>
      </w:r>
    </w:p>
    <w:p w14:paraId="0000005E" w14:textId="224D122D" w:rsidR="003745BA" w:rsidRPr="00DA5DAF" w:rsidRDefault="004438CB" w:rsidP="00DA5DAF">
      <w:pPr>
        <w:spacing w:after="120" w:line="240" w:lineRule="auto"/>
        <w:jc w:val="both"/>
        <w:rPr>
          <w:ins w:id="6" w:author="Bernardita Rojas" w:date="2022-11-10T17:41:00Z"/>
          <w:rFonts w:ascii="Century Gothic" w:eastAsia="Times New Roman" w:hAnsi="Century Gothic" w:cs="Times New Roman"/>
          <w:sz w:val="20"/>
          <w:szCs w:val="20"/>
        </w:rPr>
      </w:pPr>
      <w:r w:rsidRPr="00DA5DAF">
        <w:rPr>
          <w:rFonts w:ascii="Century Gothic" w:eastAsia="Times New Roman" w:hAnsi="Century Gothic" w:cs="Times New Roman"/>
          <w:sz w:val="20"/>
          <w:szCs w:val="20"/>
        </w:rPr>
        <w:t>Además</w:t>
      </w:r>
      <w:r w:rsidR="00365E9E" w:rsidRPr="00DA5DAF">
        <w:rPr>
          <w:rFonts w:ascii="Century Gothic" w:eastAsia="Times New Roman" w:hAnsi="Century Gothic" w:cs="Times New Roman"/>
          <w:sz w:val="20"/>
          <w:szCs w:val="20"/>
        </w:rPr>
        <w:t>,</w:t>
      </w:r>
      <w:r w:rsidRPr="00DA5DAF">
        <w:rPr>
          <w:rFonts w:ascii="Century Gothic" w:eastAsia="Times New Roman" w:hAnsi="Century Gothic" w:cs="Times New Roman"/>
          <w:sz w:val="20"/>
          <w:szCs w:val="20"/>
        </w:rPr>
        <w:t xml:space="preserve"> explicó que los ingredientes con ADN de un humano valían un montón, entonces le sacó algunos pelos de la cabeza y los guardó en un frasco</w:t>
      </w:r>
      <w:r w:rsidR="00365E9E" w:rsidRPr="00DA5DAF">
        <w:rPr>
          <w:rFonts w:ascii="Century Gothic" w:eastAsia="Times New Roman" w:hAnsi="Century Gothic" w:cs="Times New Roman"/>
          <w:sz w:val="20"/>
          <w:szCs w:val="20"/>
        </w:rPr>
        <w:t>. Después</w:t>
      </w:r>
      <w:r w:rsidRPr="00DA5DAF">
        <w:rPr>
          <w:rFonts w:ascii="Century Gothic" w:eastAsia="Times New Roman" w:hAnsi="Century Gothic" w:cs="Times New Roman"/>
          <w:sz w:val="20"/>
          <w:szCs w:val="20"/>
        </w:rPr>
        <w:t xml:space="preserve"> volvió para sacarle un poco de sangre. </w:t>
      </w:r>
    </w:p>
    <w:p w14:paraId="64EADE72"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Al acercarse, Ben lanzó un gritó haciendo que las cadenas que lo sujetaban se rompieran y </w:t>
      </w:r>
      <w:r w:rsidR="00365E9E" w:rsidRPr="00DA5DAF">
        <w:rPr>
          <w:rFonts w:ascii="Century Gothic" w:eastAsia="Times New Roman" w:hAnsi="Century Gothic" w:cs="Times New Roman"/>
          <w:sz w:val="20"/>
          <w:szCs w:val="20"/>
        </w:rPr>
        <w:t xml:space="preserve">que el </w:t>
      </w:r>
      <w:r w:rsidRPr="00DA5DAF">
        <w:rPr>
          <w:rFonts w:ascii="Century Gothic" w:eastAsia="Times New Roman" w:hAnsi="Century Gothic" w:cs="Times New Roman"/>
          <w:sz w:val="20"/>
          <w:szCs w:val="20"/>
        </w:rPr>
        <w:t>profesor junto a Chloe salieran empujados para atrás</w:t>
      </w:r>
      <w:r w:rsidR="00365E9E" w:rsidRPr="00DA5DAF">
        <w:rPr>
          <w:rFonts w:ascii="Century Gothic" w:eastAsia="Times New Roman" w:hAnsi="Century Gothic" w:cs="Times New Roman"/>
          <w:sz w:val="20"/>
          <w:szCs w:val="20"/>
        </w:rPr>
        <w:t xml:space="preserve">. El muchacho </w:t>
      </w:r>
      <w:r w:rsidRPr="00DA5DAF">
        <w:rPr>
          <w:rFonts w:ascii="Century Gothic" w:eastAsia="Times New Roman" w:hAnsi="Century Gothic" w:cs="Times New Roman"/>
          <w:sz w:val="20"/>
          <w:szCs w:val="20"/>
        </w:rPr>
        <w:t>liberó</w:t>
      </w:r>
      <w:r w:rsidR="00365E9E" w:rsidRPr="00DA5DAF">
        <w:rPr>
          <w:rFonts w:ascii="Century Gothic" w:eastAsia="Times New Roman" w:hAnsi="Century Gothic" w:cs="Times New Roman"/>
          <w:sz w:val="20"/>
          <w:szCs w:val="20"/>
        </w:rPr>
        <w:t xml:space="preserve"> rápidamente a sus amigos </w:t>
      </w:r>
      <w:r w:rsidRPr="00DA5DAF">
        <w:rPr>
          <w:rFonts w:ascii="Century Gothic" w:eastAsia="Times New Roman" w:hAnsi="Century Gothic" w:cs="Times New Roman"/>
          <w:sz w:val="20"/>
          <w:szCs w:val="20"/>
        </w:rPr>
        <w:t xml:space="preserve"> para escapar del calabozo</w:t>
      </w:r>
      <w:r w:rsidR="00365E9E" w:rsidRPr="00DA5DAF">
        <w:rPr>
          <w:rFonts w:ascii="Century Gothic" w:eastAsia="Times New Roman" w:hAnsi="Century Gothic" w:cs="Times New Roman"/>
          <w:sz w:val="20"/>
          <w:szCs w:val="20"/>
        </w:rPr>
        <w:t xml:space="preserve">, tras huir se dirigieron hacia el </w:t>
      </w:r>
      <w:r w:rsidRPr="00DA5DAF">
        <w:rPr>
          <w:rFonts w:ascii="Century Gothic" w:eastAsia="Times New Roman" w:hAnsi="Century Gothic" w:cs="Times New Roman"/>
          <w:sz w:val="20"/>
          <w:szCs w:val="20"/>
        </w:rPr>
        <w:t>colegio, pero al llegar</w:t>
      </w:r>
      <w:r w:rsidR="00365E9E" w:rsidRPr="00DA5DAF">
        <w:rPr>
          <w:rFonts w:ascii="Century Gothic" w:eastAsia="Times New Roman" w:hAnsi="Century Gothic" w:cs="Times New Roman"/>
          <w:sz w:val="20"/>
          <w:szCs w:val="20"/>
        </w:rPr>
        <w:t xml:space="preserve"> olvidaron </w:t>
      </w:r>
      <w:r w:rsidRPr="00DA5DAF">
        <w:rPr>
          <w:rFonts w:ascii="Century Gothic" w:eastAsia="Times New Roman" w:hAnsi="Century Gothic" w:cs="Times New Roman"/>
          <w:sz w:val="20"/>
          <w:szCs w:val="20"/>
        </w:rPr>
        <w:t>que Ben no tenía puesto el Disfraz,</w:t>
      </w:r>
      <w:r w:rsidR="00365E9E" w:rsidRPr="00DA5DAF">
        <w:rPr>
          <w:rFonts w:ascii="Century Gothic" w:eastAsia="Times New Roman" w:hAnsi="Century Gothic" w:cs="Times New Roman"/>
          <w:sz w:val="20"/>
          <w:szCs w:val="20"/>
        </w:rPr>
        <w:t xml:space="preserve"> así que todos descubrieron que </w:t>
      </w:r>
      <w:r w:rsidRPr="00DA5DAF">
        <w:rPr>
          <w:rFonts w:ascii="Century Gothic" w:eastAsia="Times New Roman" w:hAnsi="Century Gothic" w:cs="Times New Roman"/>
          <w:sz w:val="20"/>
          <w:szCs w:val="20"/>
        </w:rPr>
        <w:t>era un humano. Antes de poder decir algo llegó Chloe y el profesor para salirse con la suya</w:t>
      </w:r>
      <w:r w:rsidR="00365E9E" w:rsidRPr="00DA5DAF">
        <w:rPr>
          <w:rFonts w:ascii="Century Gothic" w:eastAsia="Times New Roman" w:hAnsi="Century Gothic" w:cs="Times New Roman"/>
          <w:sz w:val="20"/>
          <w:szCs w:val="20"/>
        </w:rPr>
        <w:t xml:space="preserve">, acompañados por la policía. </w:t>
      </w:r>
    </w:p>
    <w:p w14:paraId="00000062" w14:textId="52A02651"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El profesor trajo a la policía</w:t>
      </w:r>
      <w:r w:rsidR="00365E9E" w:rsidRPr="00DA5DAF">
        <w:rPr>
          <w:rFonts w:ascii="Century Gothic" w:eastAsia="Times New Roman" w:hAnsi="Century Gothic" w:cs="Times New Roman"/>
          <w:sz w:val="20"/>
          <w:szCs w:val="20"/>
        </w:rPr>
        <w:t xml:space="preserve">. </w:t>
      </w:r>
      <w:r w:rsidRPr="00DA5DAF">
        <w:rPr>
          <w:rFonts w:ascii="Century Gothic" w:eastAsia="Times New Roman" w:hAnsi="Century Gothic" w:cs="Times New Roman"/>
          <w:sz w:val="20"/>
          <w:szCs w:val="20"/>
        </w:rPr>
        <w:t xml:space="preserve">Chloe dijo dictó una ley para poder arrestarlo, pero algunos alumnos del colegio se opusieron a esto diciendo que a pesar de que era un ser humano, era </w:t>
      </w:r>
      <w:r w:rsidRPr="00DA5DAF">
        <w:rPr>
          <w:rFonts w:ascii="Century Gothic" w:eastAsia="Times New Roman" w:hAnsi="Century Gothic" w:cs="Times New Roman"/>
          <w:sz w:val="20"/>
          <w:szCs w:val="20"/>
        </w:rPr>
        <w:lastRenderedPageBreak/>
        <w:t>alguien muy simpático, ya que no se rendía, hacía todo por aprender y que en todo ese lapso nunca le hizo daño a alguien.</w:t>
      </w:r>
    </w:p>
    <w:p w14:paraId="00000064" w14:textId="2164A045"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 Chloe contestó enojada:</w:t>
      </w:r>
    </w:p>
    <w:p w14:paraId="00000065" w14:textId="77777777"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Tan sólo el hecho de ser humano es suficiente para arrestarlo, no importa como es, ni lo que ha hecho o no ha hecho.</w:t>
      </w:r>
    </w:p>
    <w:p w14:paraId="00000067" w14:textId="2FABC956"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Cuando estaban a pu</w:t>
      </w:r>
      <w:r w:rsidR="00365E9E" w:rsidRPr="00DA5DAF">
        <w:rPr>
          <w:rFonts w:ascii="Century Gothic" w:eastAsia="Times New Roman" w:hAnsi="Century Gothic" w:cs="Times New Roman"/>
          <w:sz w:val="20"/>
          <w:szCs w:val="20"/>
        </w:rPr>
        <w:t xml:space="preserve">nto de arrestar a Ben, Nara declaró que durante esos días, el joven </w:t>
      </w:r>
      <w:r w:rsidRPr="00DA5DAF">
        <w:rPr>
          <w:rFonts w:ascii="Century Gothic" w:eastAsia="Times New Roman" w:hAnsi="Century Gothic" w:cs="Times New Roman"/>
          <w:sz w:val="20"/>
          <w:szCs w:val="20"/>
        </w:rPr>
        <w:t xml:space="preserve"> había usado magia, por lo tanto</w:t>
      </w:r>
      <w:r w:rsidR="00B873BB" w:rsidRPr="00DA5DAF">
        <w:rPr>
          <w:rFonts w:ascii="Century Gothic" w:eastAsia="Times New Roman" w:hAnsi="Century Gothic" w:cs="Times New Roman"/>
          <w:sz w:val="20"/>
          <w:szCs w:val="20"/>
        </w:rPr>
        <w:t xml:space="preserve"> ya era parte de su sangre</w:t>
      </w:r>
      <w:r w:rsidRPr="00DA5DAF">
        <w:rPr>
          <w:rFonts w:ascii="Century Gothic" w:eastAsia="Times New Roman" w:hAnsi="Century Gothic" w:cs="Times New Roman"/>
          <w:sz w:val="20"/>
          <w:szCs w:val="20"/>
        </w:rPr>
        <w:t>, entonces técnicamente ya no era considerado un hu</w:t>
      </w:r>
      <w:r w:rsidR="00B873BB" w:rsidRPr="00DA5DAF">
        <w:rPr>
          <w:rFonts w:ascii="Century Gothic" w:eastAsia="Times New Roman" w:hAnsi="Century Gothic" w:cs="Times New Roman"/>
          <w:sz w:val="20"/>
          <w:szCs w:val="20"/>
        </w:rPr>
        <w:t>mano más bien ahora era un mago.</w:t>
      </w:r>
      <w:r w:rsidRPr="00DA5DAF">
        <w:rPr>
          <w:rFonts w:ascii="Century Gothic" w:eastAsia="Times New Roman" w:hAnsi="Century Gothic" w:cs="Times New Roman"/>
          <w:sz w:val="20"/>
          <w:szCs w:val="20"/>
        </w:rPr>
        <w:t xml:space="preserve"> Ben</w:t>
      </w:r>
      <w:r w:rsidR="00B873BB" w:rsidRPr="00DA5DAF">
        <w:rPr>
          <w:rFonts w:ascii="Century Gothic" w:eastAsia="Times New Roman" w:hAnsi="Century Gothic" w:cs="Times New Roman"/>
          <w:sz w:val="20"/>
          <w:szCs w:val="20"/>
        </w:rPr>
        <w:t>jamín</w:t>
      </w:r>
      <w:r w:rsidRPr="00DA5DAF">
        <w:rPr>
          <w:rFonts w:ascii="Century Gothic" w:eastAsia="Times New Roman" w:hAnsi="Century Gothic" w:cs="Times New Roman"/>
          <w:sz w:val="20"/>
          <w:szCs w:val="20"/>
        </w:rPr>
        <w:t xml:space="preserve"> rápidamente usó magia para demostrar que ahora era un ser mágico. Los policías no pudieron hacer nada ante esa lógica y los amigos rá</w:t>
      </w:r>
      <w:r w:rsidR="00B873BB" w:rsidRPr="00DA5DAF">
        <w:rPr>
          <w:rFonts w:ascii="Century Gothic" w:eastAsia="Times New Roman" w:hAnsi="Century Gothic" w:cs="Times New Roman"/>
          <w:sz w:val="20"/>
          <w:szCs w:val="20"/>
        </w:rPr>
        <w:t xml:space="preserve">pidamente, aprovecharon para denunciar al </w:t>
      </w:r>
      <w:r w:rsidRPr="00DA5DAF">
        <w:rPr>
          <w:rFonts w:ascii="Century Gothic" w:eastAsia="Times New Roman" w:hAnsi="Century Gothic" w:cs="Times New Roman"/>
          <w:sz w:val="20"/>
          <w:szCs w:val="20"/>
        </w:rPr>
        <w:t xml:space="preserve"> profesor y Chloe</w:t>
      </w:r>
      <w:r w:rsidR="00B873BB" w:rsidRPr="00DA5DAF">
        <w:rPr>
          <w:rFonts w:ascii="Century Gothic" w:eastAsia="Times New Roman" w:hAnsi="Century Gothic" w:cs="Times New Roman"/>
          <w:sz w:val="20"/>
          <w:szCs w:val="20"/>
        </w:rPr>
        <w:t xml:space="preserve"> por encerrarlos en un calabozo por lo que fueron arrestados.</w:t>
      </w:r>
      <w:r w:rsidRPr="00DA5DAF">
        <w:rPr>
          <w:rFonts w:ascii="Century Gothic" w:eastAsia="Times New Roman" w:hAnsi="Century Gothic" w:cs="Times New Roman"/>
          <w:sz w:val="20"/>
          <w:szCs w:val="20"/>
        </w:rPr>
        <w:t xml:space="preserve"> Nara tuvo que descifrar </w:t>
      </w:r>
      <w:r w:rsidR="00B873BB" w:rsidRPr="00DA5DAF">
        <w:rPr>
          <w:rFonts w:ascii="Century Gothic" w:eastAsia="Times New Roman" w:hAnsi="Century Gothic" w:cs="Times New Roman"/>
          <w:sz w:val="20"/>
          <w:szCs w:val="20"/>
        </w:rPr>
        <w:t>el hechizo de Chloe para crear el portal.</w:t>
      </w:r>
    </w:p>
    <w:p w14:paraId="00000069" w14:textId="472A6729"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Ben no podía irse sin despedirse, así que abr</w:t>
      </w:r>
      <w:r w:rsidR="0079588A" w:rsidRPr="00DA5DAF">
        <w:rPr>
          <w:rFonts w:ascii="Century Gothic" w:eastAsia="Times New Roman" w:hAnsi="Century Gothic" w:cs="Times New Roman"/>
          <w:sz w:val="20"/>
          <w:szCs w:val="20"/>
        </w:rPr>
        <w:t xml:space="preserve">azó a todos sus amigos y tomó </w:t>
      </w:r>
      <w:r w:rsidRPr="00DA5DAF">
        <w:rPr>
          <w:rFonts w:ascii="Century Gothic" w:eastAsia="Times New Roman" w:hAnsi="Century Gothic" w:cs="Times New Roman"/>
          <w:sz w:val="20"/>
          <w:szCs w:val="20"/>
        </w:rPr>
        <w:t xml:space="preserve">una foto con lo último que </w:t>
      </w:r>
      <w:r w:rsidR="0079588A" w:rsidRPr="00DA5DAF">
        <w:rPr>
          <w:rFonts w:ascii="Century Gothic" w:eastAsia="Times New Roman" w:hAnsi="Century Gothic" w:cs="Times New Roman"/>
          <w:sz w:val="20"/>
          <w:szCs w:val="20"/>
        </w:rPr>
        <w:t xml:space="preserve">le quedaba de batería. No pudo contener las lágrimas, </w:t>
      </w:r>
      <w:r w:rsidRPr="00DA5DAF">
        <w:rPr>
          <w:rFonts w:ascii="Century Gothic" w:eastAsia="Times New Roman" w:hAnsi="Century Gothic" w:cs="Times New Roman"/>
          <w:sz w:val="20"/>
          <w:szCs w:val="20"/>
        </w:rPr>
        <w:t>porque le daba pena dejarlos</w:t>
      </w:r>
      <w:r w:rsidR="0079588A" w:rsidRPr="00DA5DAF">
        <w:rPr>
          <w:rFonts w:ascii="Century Gothic" w:eastAsia="Times New Roman" w:hAnsi="Century Gothic" w:cs="Times New Roman"/>
          <w:sz w:val="20"/>
          <w:szCs w:val="20"/>
        </w:rPr>
        <w:t xml:space="preserve"> y sabía </w:t>
      </w:r>
      <w:r w:rsidRPr="00DA5DAF">
        <w:rPr>
          <w:rFonts w:ascii="Century Gothic" w:eastAsia="Times New Roman" w:hAnsi="Century Gothic" w:cs="Times New Roman"/>
          <w:sz w:val="20"/>
          <w:szCs w:val="20"/>
        </w:rPr>
        <w:t xml:space="preserve">que quizás no volvería a verlos. </w:t>
      </w:r>
    </w:p>
    <w:p w14:paraId="0723FBAE" w14:textId="77777777" w:rsid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Nara, Kiran y Andreus se acercaron y le dijeron que tenían un</w:t>
      </w:r>
      <w:r w:rsidR="0079588A" w:rsidRPr="00DA5DAF">
        <w:rPr>
          <w:rFonts w:ascii="Century Gothic" w:eastAsia="Times New Roman" w:hAnsi="Century Gothic" w:cs="Times New Roman"/>
          <w:sz w:val="20"/>
          <w:szCs w:val="20"/>
        </w:rPr>
        <w:t xml:space="preserve"> regalo para él,</w:t>
      </w:r>
      <w:r w:rsidRPr="00DA5DAF">
        <w:rPr>
          <w:rFonts w:ascii="Century Gothic" w:eastAsia="Times New Roman" w:hAnsi="Century Gothic" w:cs="Times New Roman"/>
          <w:sz w:val="20"/>
          <w:szCs w:val="20"/>
        </w:rPr>
        <w:t xml:space="preserve"> le obsequiaron un collar con una gema que simbolizaba la amistad y también un libro para que todo lo que escr</w:t>
      </w:r>
      <w:r w:rsidR="0079588A" w:rsidRPr="00DA5DAF">
        <w:rPr>
          <w:rFonts w:ascii="Century Gothic" w:eastAsia="Times New Roman" w:hAnsi="Century Gothic" w:cs="Times New Roman"/>
          <w:sz w:val="20"/>
          <w:szCs w:val="20"/>
        </w:rPr>
        <w:t xml:space="preserve">ibiera ahí se trasladará a otro. Esto le permitiría </w:t>
      </w:r>
      <w:r w:rsidRPr="00DA5DAF">
        <w:rPr>
          <w:rFonts w:ascii="Century Gothic" w:eastAsia="Times New Roman" w:hAnsi="Century Gothic" w:cs="Times New Roman"/>
          <w:sz w:val="20"/>
          <w:szCs w:val="20"/>
        </w:rPr>
        <w:t xml:space="preserve">estar en comunicación desde dos mundos diferentes y que cualquier cosa avisa por ahí si quería visitarlos. </w:t>
      </w:r>
    </w:p>
    <w:p w14:paraId="0000006C" w14:textId="42EC87D6" w:rsidR="003745BA" w:rsidRPr="00DA5DAF" w:rsidRDefault="004438CB" w:rsidP="00DA5DAF">
      <w:pPr>
        <w:spacing w:after="120" w:line="240" w:lineRule="auto"/>
        <w:jc w:val="both"/>
        <w:rPr>
          <w:rFonts w:ascii="Century Gothic" w:eastAsia="Times New Roman" w:hAnsi="Century Gothic" w:cs="Times New Roman"/>
          <w:sz w:val="20"/>
          <w:szCs w:val="20"/>
        </w:rPr>
      </w:pPr>
      <w:r w:rsidRPr="00DA5DAF">
        <w:rPr>
          <w:rFonts w:ascii="Century Gothic" w:eastAsia="Times New Roman" w:hAnsi="Century Gothic" w:cs="Times New Roman"/>
          <w:sz w:val="20"/>
          <w:szCs w:val="20"/>
        </w:rPr>
        <w:t xml:space="preserve">Nara dijo unas palabras mágicas y apareció un portal al frente de ellos, Ben agradeció los regalos y lo amable que habían sido con él, se volvió a despedir y cruzó el </w:t>
      </w:r>
      <w:r w:rsidR="0079588A" w:rsidRPr="00DA5DAF">
        <w:rPr>
          <w:rFonts w:ascii="Century Gothic" w:eastAsia="Times New Roman" w:hAnsi="Century Gothic" w:cs="Times New Roman"/>
          <w:sz w:val="20"/>
          <w:szCs w:val="20"/>
        </w:rPr>
        <w:t xml:space="preserve">umbral </w:t>
      </w:r>
      <w:r w:rsidR="00F65402" w:rsidRPr="00DA5DAF">
        <w:rPr>
          <w:rFonts w:ascii="Century Gothic" w:eastAsia="Times New Roman" w:hAnsi="Century Gothic" w:cs="Times New Roman"/>
          <w:sz w:val="20"/>
          <w:szCs w:val="20"/>
        </w:rPr>
        <w:t>que lo regresó</w:t>
      </w:r>
      <w:r w:rsidRPr="00DA5DAF">
        <w:rPr>
          <w:rFonts w:ascii="Century Gothic" w:eastAsia="Times New Roman" w:hAnsi="Century Gothic" w:cs="Times New Roman"/>
          <w:sz w:val="20"/>
          <w:szCs w:val="20"/>
        </w:rPr>
        <w:t xml:space="preserve"> a su mundo. </w:t>
      </w:r>
    </w:p>
    <w:p w14:paraId="52DFB75B" w14:textId="77777777" w:rsidR="00DA5DAF" w:rsidRPr="00DA5DAF" w:rsidRDefault="00DA5DAF" w:rsidP="00DA5DAF">
      <w:pPr>
        <w:spacing w:line="240" w:lineRule="auto"/>
        <w:jc w:val="right"/>
        <w:rPr>
          <w:rFonts w:ascii="Century Gothic" w:eastAsia="Times New Roman" w:hAnsi="Century Gothic" w:cs="Times New Roman"/>
          <w:b/>
          <w:sz w:val="20"/>
          <w:szCs w:val="20"/>
        </w:rPr>
      </w:pPr>
      <w:r w:rsidRPr="00DA5DAF">
        <w:rPr>
          <w:rFonts w:ascii="Century Gothic" w:eastAsia="Times New Roman" w:hAnsi="Century Gothic" w:cs="Times New Roman"/>
          <w:b/>
          <w:sz w:val="20"/>
          <w:szCs w:val="20"/>
        </w:rPr>
        <w:t>Benjamín Neira Paredes</w:t>
      </w:r>
    </w:p>
    <w:p w14:paraId="3614FA73" w14:textId="5F582065" w:rsidR="00DA5DAF" w:rsidRPr="00DA5DAF" w:rsidRDefault="00DA5DAF" w:rsidP="00DA5DAF">
      <w:pPr>
        <w:spacing w:line="240" w:lineRule="auto"/>
        <w:jc w:val="right"/>
        <w:rPr>
          <w:rFonts w:ascii="Century Gothic" w:eastAsia="Times New Roman" w:hAnsi="Century Gothic" w:cs="Times New Roman"/>
          <w:b/>
          <w:sz w:val="20"/>
          <w:szCs w:val="20"/>
        </w:rPr>
      </w:pPr>
      <w:r w:rsidRPr="00DA5DAF">
        <w:rPr>
          <w:rFonts w:ascii="Century Gothic" w:eastAsia="Times New Roman" w:hAnsi="Century Gothic" w:cs="Times New Roman"/>
          <w:b/>
          <w:sz w:val="20"/>
          <w:szCs w:val="20"/>
        </w:rPr>
        <w:t xml:space="preserve">4° año medio </w:t>
      </w:r>
    </w:p>
    <w:p w14:paraId="5DD8F135" w14:textId="77777777" w:rsidR="00DA5DAF" w:rsidRPr="00DA5DAF" w:rsidRDefault="00DA5DAF" w:rsidP="00DA5DAF">
      <w:pPr>
        <w:spacing w:line="240" w:lineRule="auto"/>
        <w:jc w:val="right"/>
        <w:rPr>
          <w:rFonts w:ascii="Century Gothic" w:eastAsia="Times New Roman" w:hAnsi="Century Gothic" w:cs="Times New Roman"/>
          <w:b/>
          <w:sz w:val="20"/>
          <w:szCs w:val="20"/>
        </w:rPr>
      </w:pPr>
      <w:r w:rsidRPr="00DA5DAF">
        <w:rPr>
          <w:rFonts w:ascii="Century Gothic" w:eastAsia="Times New Roman" w:hAnsi="Century Gothic" w:cs="Times New Roman"/>
          <w:b/>
          <w:sz w:val="20"/>
          <w:szCs w:val="20"/>
        </w:rPr>
        <w:t>Colegio Marcela Paz</w:t>
      </w:r>
    </w:p>
    <w:p w14:paraId="25E6F084" w14:textId="0264CF8D" w:rsidR="00DA5DAF" w:rsidRPr="00DA5DAF" w:rsidRDefault="00DA5DAF" w:rsidP="00DA5DAF">
      <w:pPr>
        <w:spacing w:line="240" w:lineRule="auto"/>
        <w:jc w:val="right"/>
        <w:rPr>
          <w:rFonts w:ascii="Century Gothic" w:eastAsia="Times New Roman" w:hAnsi="Century Gothic" w:cs="Times New Roman"/>
          <w:b/>
          <w:sz w:val="20"/>
          <w:szCs w:val="20"/>
        </w:rPr>
      </w:pPr>
      <w:r w:rsidRPr="00DA5DAF">
        <w:rPr>
          <w:rFonts w:ascii="Century Gothic" w:eastAsia="Times New Roman" w:hAnsi="Century Gothic" w:cs="Times New Roman"/>
          <w:b/>
          <w:sz w:val="20"/>
          <w:szCs w:val="20"/>
        </w:rPr>
        <w:t>Concepción</w:t>
      </w:r>
    </w:p>
    <w:p w14:paraId="33AA3140" w14:textId="77777777" w:rsidR="00DA5DAF" w:rsidRPr="00DA5DAF" w:rsidRDefault="00DA5DAF" w:rsidP="00DA5DAF">
      <w:pPr>
        <w:spacing w:after="120" w:line="240" w:lineRule="auto"/>
        <w:ind w:firstLine="720"/>
        <w:jc w:val="right"/>
        <w:rPr>
          <w:rFonts w:ascii="Century Gothic" w:eastAsia="Times New Roman" w:hAnsi="Century Gothic" w:cs="Times New Roman"/>
          <w:sz w:val="20"/>
          <w:szCs w:val="20"/>
        </w:rPr>
      </w:pPr>
    </w:p>
    <w:sectPr w:rsidR="00DA5DAF" w:rsidRPr="00DA5DAF" w:rsidSect="009C7E0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73C9" w14:textId="77777777" w:rsidR="00F11C52" w:rsidRDefault="00F11C52">
      <w:pPr>
        <w:spacing w:line="240" w:lineRule="auto"/>
      </w:pPr>
      <w:r>
        <w:separator/>
      </w:r>
    </w:p>
  </w:endnote>
  <w:endnote w:type="continuationSeparator" w:id="0">
    <w:p w14:paraId="05CD170F" w14:textId="77777777" w:rsidR="00F11C52" w:rsidRDefault="00F11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0C07" w14:textId="77777777" w:rsidR="00F11C52" w:rsidRDefault="00F11C52">
      <w:pPr>
        <w:spacing w:line="240" w:lineRule="auto"/>
      </w:pPr>
      <w:r>
        <w:separator/>
      </w:r>
    </w:p>
  </w:footnote>
  <w:footnote w:type="continuationSeparator" w:id="0">
    <w:p w14:paraId="0D126679" w14:textId="77777777" w:rsidR="00F11C52" w:rsidRDefault="00F11C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59AA"/>
    <w:multiLevelType w:val="multilevel"/>
    <w:tmpl w:val="2AB6C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F378D2"/>
    <w:multiLevelType w:val="multilevel"/>
    <w:tmpl w:val="C6042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6721937">
    <w:abstractNumId w:val="1"/>
  </w:num>
  <w:num w:numId="2" w16cid:durableId="125497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BA"/>
    <w:rsid w:val="00003940"/>
    <w:rsid w:val="00060DAC"/>
    <w:rsid w:val="000A1B62"/>
    <w:rsid w:val="00365E9E"/>
    <w:rsid w:val="003745BA"/>
    <w:rsid w:val="004438CB"/>
    <w:rsid w:val="005E3170"/>
    <w:rsid w:val="0064619B"/>
    <w:rsid w:val="006D56BD"/>
    <w:rsid w:val="0079588A"/>
    <w:rsid w:val="007B730C"/>
    <w:rsid w:val="007B73C3"/>
    <w:rsid w:val="008C5FAF"/>
    <w:rsid w:val="009065BB"/>
    <w:rsid w:val="00931AAC"/>
    <w:rsid w:val="009C7E0F"/>
    <w:rsid w:val="00A007E5"/>
    <w:rsid w:val="00B873BB"/>
    <w:rsid w:val="00C514C5"/>
    <w:rsid w:val="00D56E5A"/>
    <w:rsid w:val="00DA5DAF"/>
    <w:rsid w:val="00F11C52"/>
    <w:rsid w:val="00F654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CC87"/>
  <w15:docId w15:val="{BBDE3700-EB27-4516-8D01-0748C3D5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E317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170"/>
    <w:rPr>
      <w:rFonts w:ascii="Tahoma" w:hAnsi="Tahoma" w:cs="Tahoma"/>
      <w:sz w:val="16"/>
      <w:szCs w:val="16"/>
    </w:rPr>
  </w:style>
  <w:style w:type="paragraph" w:styleId="Encabezado">
    <w:name w:val="header"/>
    <w:basedOn w:val="Normal"/>
    <w:link w:val="EncabezadoCar"/>
    <w:uiPriority w:val="99"/>
    <w:unhideWhenUsed/>
    <w:rsid w:val="005E317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E3170"/>
  </w:style>
  <w:style w:type="paragraph" w:styleId="Piedepgina">
    <w:name w:val="footer"/>
    <w:basedOn w:val="Normal"/>
    <w:link w:val="PiedepginaCar"/>
    <w:uiPriority w:val="99"/>
    <w:unhideWhenUsed/>
    <w:rsid w:val="005E317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E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2531</Words>
  <Characters>13924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OCTAVIO BINVIGNAT</dc:creator>
  <cp:lastModifiedBy>Jaime Terán Rebolledo</cp:lastModifiedBy>
  <cp:revision>4</cp:revision>
  <dcterms:created xsi:type="dcterms:W3CDTF">2023-09-02T10:44:00Z</dcterms:created>
  <dcterms:modified xsi:type="dcterms:W3CDTF">2023-10-11T20:27:00Z</dcterms:modified>
</cp:coreProperties>
</file>